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people.xml" ContentType="application/vnd.openxmlformats-officedocument.wordprocessingml.peop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16"/>
        <w:tblW w:w="981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78"/>
        <w:gridCol w:w="843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1" w:hRule="atLeast"/>
          <w:jc w:val="center"/>
        </w:trPr>
        <w:tc>
          <w:tcPr>
            <w:tcW w:w="1378" w:type="dxa"/>
          </w:tcPr>
          <w:p>
            <w:pPr>
              <w:pStyle w:val="24"/>
              <w:wordWrap w:val="0"/>
              <w:ind w:left="0" w:firstLine="0"/>
              <w:jc w:val="center"/>
              <w:rPr>
                <w:rFonts w:hint="eastAsia" w:ascii="宋体" w:hAnsi="宋体" w:eastAsia="宋体" w:cs="宋体"/>
                <w:color w:val="000000" w:themeColor="text1"/>
                <w:spacing w:val="-20"/>
                <w:kern w:val="8"/>
                <w:sz w:val="24"/>
                <w:szCs w:val="24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bookmarkStart w:id="0" w:name="_Hlt101233737"/>
            <w:bookmarkEnd w:id="0"/>
            <w:bookmarkStart w:id="1" w:name="_Hlt101843627"/>
            <w:bookmarkEnd w:id="1"/>
            <w:r>
              <w:rPr>
                <w:rFonts w:hint="eastAsia" w:ascii="宋体" w:hAnsi="宋体" w:eastAsia="宋体" w:cs="宋体"/>
                <w:color w:val="000000" w:themeColor="text1"/>
                <w:spacing w:val="-20"/>
                <w:kern w:val="8"/>
                <w:sz w:val="24"/>
                <w:szCs w:val="24"/>
                <w:lang w:val="en-US"/>
                <w14:textFill>
                  <w14:solidFill>
                    <w14:schemeClr w14:val="tx1"/>
                  </w14:solidFill>
                </w14:textFill>
              </w:rPr>
              <w:t>设备</w:t>
            </w:r>
          </w:p>
          <w:p>
            <w:pPr>
              <w:pStyle w:val="24"/>
              <w:wordWrap w:val="0"/>
              <w:ind w:left="0" w:firstLine="0"/>
              <w:jc w:val="center"/>
              <w:rPr>
                <w:rFonts w:hint="eastAsia" w:ascii="宋体" w:hAnsi="宋体" w:eastAsia="宋体" w:cs="宋体"/>
                <w:color w:val="000000" w:themeColor="text1"/>
                <w:spacing w:val="-20"/>
                <w:kern w:val="8"/>
                <w:sz w:val="24"/>
                <w:szCs w:val="24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pacing w:val="-20"/>
                <w:kern w:val="8"/>
                <w:sz w:val="24"/>
                <w:szCs w:val="24"/>
                <w:lang w:val="en-US"/>
                <w14:textFill>
                  <w14:solidFill>
                    <w14:schemeClr w14:val="tx1"/>
                  </w14:solidFill>
                </w14:textFill>
              </w:rPr>
              <w:t>名称</w:t>
            </w:r>
          </w:p>
        </w:tc>
        <w:tc>
          <w:tcPr>
            <w:tcW w:w="8439" w:type="dxa"/>
          </w:tcPr>
          <w:p>
            <w:pPr>
              <w:wordWrap w:val="0"/>
              <w:spacing w:line="360" w:lineRule="auto"/>
              <w:ind w:firstLine="400" w:firstLineChars="200"/>
              <w:jc w:val="center"/>
              <w:rPr>
                <w:rFonts w:hint="eastAsia" w:ascii="宋体" w:hAnsi="宋体" w:eastAsia="宋体" w:cs="宋体"/>
                <w:color w:val="000000" w:themeColor="text1"/>
                <w:spacing w:val="-20"/>
                <w:kern w:val="8"/>
                <w:sz w:val="24"/>
                <w:szCs w:val="24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pacing w:val="-20"/>
                <w:kern w:val="8"/>
                <w:sz w:val="24"/>
                <w:szCs w:val="24"/>
                <w:lang w:val="en-US"/>
                <w14:textFill>
                  <w14:solidFill>
                    <w14:schemeClr w14:val="tx1"/>
                  </w14:solidFill>
                </w14:textFill>
              </w:rPr>
              <w:t>技术参数要求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6" w:hRule="atLeast"/>
          <w:jc w:val="center"/>
        </w:trPr>
        <w:tc>
          <w:tcPr>
            <w:tcW w:w="1378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 w:themeColor="text1"/>
                <w:spacing w:val="-20"/>
                <w:kern w:val="8"/>
                <w:sz w:val="24"/>
                <w:szCs w:val="24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pacing w:val="-20"/>
                <w:sz w:val="24"/>
                <w:szCs w:val="24"/>
                <w:highlight w:val="none"/>
                <w:lang w:val="en-US" w:eastAsia="zh-CN" w:bidi="zh-CN"/>
                <w14:textFill>
                  <w14:solidFill>
                    <w14:schemeClr w14:val="tx1"/>
                  </w14:solidFill>
                </w14:textFill>
              </w:rPr>
              <w:t>经颅超声神经肌肉刺激治疗仪</w:t>
            </w:r>
          </w:p>
        </w:tc>
        <w:tc>
          <w:tcPr>
            <w:tcW w:w="8439" w:type="dxa"/>
          </w:tcPr>
          <w:p>
            <w:pPr>
              <w:wordWrap w:val="0"/>
              <w:spacing w:line="360" w:lineRule="auto"/>
              <w:jc w:val="left"/>
              <w:rPr>
                <w:rFonts w:hint="eastAsia" w:ascii="宋体" w:hAnsi="宋体" w:eastAsia="宋体" w:cs="宋体"/>
                <w:color w:val="000000" w:themeColor="text1"/>
                <w:spacing w:val="-20"/>
                <w:kern w:val="8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pacing w:val="-20"/>
                <w:kern w:val="8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一、整机要求：</w:t>
            </w:r>
          </w:p>
          <w:p>
            <w:pPr>
              <w:wordWrap w:val="0"/>
              <w:spacing w:line="360" w:lineRule="auto"/>
              <w:jc w:val="left"/>
              <w:rPr>
                <w:rFonts w:hint="eastAsia" w:ascii="宋体" w:hAnsi="宋体" w:eastAsia="宋体" w:cs="宋体"/>
                <w:color w:val="000000" w:themeColor="text1"/>
                <w:spacing w:val="-20"/>
                <w:kern w:val="8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pacing w:val="-20"/>
                <w:kern w:val="8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1.适用出血性及缺血性脑血管病的康复治疗。</w:t>
            </w:r>
          </w:p>
          <w:p>
            <w:pPr>
              <w:wordWrap w:val="0"/>
              <w:spacing w:line="360" w:lineRule="auto"/>
              <w:jc w:val="left"/>
              <w:rPr>
                <w:rFonts w:hint="eastAsia" w:ascii="宋体" w:hAnsi="宋体" w:eastAsia="宋体" w:cs="宋体"/>
                <w:color w:val="000000" w:themeColor="text1"/>
                <w:spacing w:val="-20"/>
                <w:kern w:val="8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pacing w:val="-20"/>
                <w:kern w:val="8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2.应至少具备经颅超声治疗和神经肌肉电刺激治疗两项技术；</w:t>
            </w:r>
          </w:p>
          <w:p>
            <w:pPr>
              <w:wordWrap w:val="0"/>
              <w:spacing w:line="360" w:lineRule="auto"/>
              <w:jc w:val="left"/>
              <w:rPr>
                <w:rFonts w:hint="eastAsia" w:ascii="宋体" w:hAnsi="宋体" w:eastAsia="宋体" w:cs="宋体"/>
                <w:color w:val="000000" w:themeColor="text1"/>
                <w:spacing w:val="-20"/>
                <w:kern w:val="8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pacing w:val="-20"/>
                <w:kern w:val="8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3.具有固化模式和自设模式两套治疗方案设置；自设模式下设置的各项参数可以储存；</w:t>
            </w:r>
          </w:p>
          <w:p>
            <w:pPr>
              <w:wordWrap w:val="0"/>
              <w:spacing w:line="360" w:lineRule="auto"/>
              <w:jc w:val="left"/>
              <w:rPr>
                <w:rFonts w:hint="eastAsia" w:ascii="宋体" w:hAnsi="宋体" w:eastAsia="宋体" w:cs="宋体"/>
                <w:color w:val="000000" w:themeColor="text1"/>
                <w:spacing w:val="-20"/>
                <w:kern w:val="8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pacing w:val="-20"/>
                <w:kern w:val="8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4.</w:t>
            </w:r>
            <w:r>
              <w:rPr>
                <w:rFonts w:hint="eastAsia" w:ascii="仿宋" w:hAnsi="仿宋" w:eastAsia="仿宋" w:cs="仿宋"/>
                <w:color w:val="000000" w:themeColor="text1"/>
                <w:spacing w:val="-20"/>
                <w:kern w:val="8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≥</w:t>
            </w:r>
            <w:r>
              <w:rPr>
                <w:rFonts w:hint="eastAsia" w:ascii="宋体" w:hAnsi="宋体" w:eastAsia="宋体" w:cs="宋体"/>
                <w:color w:val="000000" w:themeColor="text1"/>
                <w:spacing w:val="-20"/>
                <w:kern w:val="8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7寸触摸液晶显示屏；</w:t>
            </w:r>
          </w:p>
          <w:p>
            <w:pPr>
              <w:wordWrap w:val="0"/>
              <w:spacing w:line="360" w:lineRule="auto"/>
              <w:jc w:val="left"/>
              <w:rPr>
                <w:rFonts w:hint="eastAsia" w:ascii="宋体" w:hAnsi="宋体" w:eastAsia="宋体" w:cs="宋体"/>
                <w:color w:val="000000" w:themeColor="text1"/>
                <w:spacing w:val="-20"/>
                <w:kern w:val="8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pacing w:val="-20"/>
                <w:kern w:val="8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5.台车式结构或配置台车，方便移动；</w:t>
            </w:r>
          </w:p>
          <w:p>
            <w:pPr>
              <w:wordWrap w:val="0"/>
              <w:spacing w:line="360" w:lineRule="auto"/>
              <w:jc w:val="left"/>
              <w:rPr>
                <w:rFonts w:hint="eastAsia" w:ascii="宋体" w:hAnsi="宋体" w:eastAsia="宋体" w:cs="宋体"/>
                <w:color w:val="000000" w:themeColor="text1"/>
                <w:spacing w:val="-20"/>
                <w:kern w:val="8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pacing w:val="-20"/>
                <w:kern w:val="8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6.治疗开始前有自检功能，主机可对治疗头进行识别、检测和自动参数匹配；</w:t>
            </w:r>
          </w:p>
          <w:p>
            <w:pPr>
              <w:wordWrap w:val="0"/>
              <w:spacing w:line="360" w:lineRule="auto"/>
              <w:jc w:val="left"/>
              <w:rPr>
                <w:rFonts w:hint="eastAsia" w:ascii="宋体" w:hAnsi="宋体" w:eastAsia="宋体" w:cs="宋体"/>
                <w:color w:val="000000" w:themeColor="text1"/>
                <w:spacing w:val="-20"/>
                <w:kern w:val="8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pacing w:val="-20"/>
                <w:kern w:val="8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7.治疗过程中具有对治疗终端（治疗头等）接触状态及输出剂量实时监测功能；</w:t>
            </w:r>
          </w:p>
          <w:p>
            <w:pPr>
              <w:wordWrap w:val="0"/>
              <w:spacing w:line="360" w:lineRule="auto"/>
              <w:jc w:val="left"/>
              <w:rPr>
                <w:rFonts w:hint="eastAsia" w:ascii="宋体" w:hAnsi="宋体" w:eastAsia="宋体" w:cs="宋体"/>
                <w:color w:val="000000" w:themeColor="text1"/>
                <w:spacing w:val="-20"/>
                <w:kern w:val="8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pacing w:val="-20"/>
                <w:kern w:val="8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二、性能指标：</w:t>
            </w:r>
          </w:p>
          <w:p>
            <w:pPr>
              <w:wordWrap w:val="0"/>
              <w:spacing w:line="360" w:lineRule="auto"/>
              <w:jc w:val="left"/>
              <w:rPr>
                <w:rFonts w:hint="eastAsia" w:ascii="宋体" w:hAnsi="宋体" w:eastAsia="宋体" w:cs="宋体"/>
                <w:color w:val="000000" w:themeColor="text1"/>
                <w:spacing w:val="-20"/>
                <w:kern w:val="8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pacing w:val="-20"/>
                <w:kern w:val="8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1. 超声频率：≥800KHz     </w:t>
            </w:r>
          </w:p>
          <w:p>
            <w:pPr>
              <w:wordWrap w:val="0"/>
              <w:spacing w:line="360" w:lineRule="auto"/>
              <w:jc w:val="left"/>
              <w:rPr>
                <w:rFonts w:hint="eastAsia" w:ascii="宋体" w:hAnsi="宋体" w:eastAsia="宋体" w:cs="宋体"/>
                <w:color w:val="000000" w:themeColor="text1"/>
                <w:spacing w:val="-20"/>
                <w:kern w:val="8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pacing w:val="-20"/>
                <w:kern w:val="8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2.</w:t>
            </w:r>
            <w:ins w:id="0" w:author="苏仁杰" w:date="2025-10-21T18:24:04Z">
              <w:r>
                <w:rPr>
                  <w:rFonts w:hint="eastAsia" w:ascii="宋体" w:hAnsi="宋体" w:eastAsia="宋体" w:cs="宋体"/>
                  <w:color w:val="000000" w:themeColor="text1"/>
                  <w:spacing w:val="-20"/>
                  <w:kern w:val="8"/>
                  <w:sz w:val="24"/>
                  <w:szCs w:val="24"/>
                  <w:lang w:val="en-US" w:eastAsia="zh-CN"/>
                  <w14:textFill>
                    <w14:solidFill>
                      <w14:schemeClr w14:val="tx1"/>
                    </w14:solidFill>
                  </w14:textFill>
                </w:rPr>
                <w:t xml:space="preserve"> </w:t>
              </w:r>
            </w:ins>
            <w:r>
              <w:rPr>
                <w:rFonts w:hint="eastAsia" w:ascii="宋体" w:hAnsi="宋体" w:eastAsia="宋体" w:cs="宋体"/>
                <w:color w:val="000000" w:themeColor="text1"/>
                <w:spacing w:val="-20"/>
                <w:kern w:val="8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超声输出功率：≥1.2W</w:t>
            </w:r>
          </w:p>
          <w:p>
            <w:pPr>
              <w:wordWrap w:val="0"/>
              <w:spacing w:line="360" w:lineRule="auto"/>
              <w:jc w:val="left"/>
              <w:rPr>
                <w:rFonts w:hint="eastAsia" w:ascii="宋体" w:hAnsi="宋体" w:eastAsia="宋体" w:cs="宋体"/>
                <w:color w:val="000000" w:themeColor="text1"/>
                <w:spacing w:val="-20"/>
                <w:kern w:val="8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pacing w:val="-20"/>
                <w:kern w:val="8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3. 超声治疗头有效辐射面积：≥1.5cm²</w:t>
            </w:r>
          </w:p>
          <w:p>
            <w:pPr>
              <w:wordWrap w:val="0"/>
              <w:spacing w:line="360" w:lineRule="auto"/>
              <w:jc w:val="left"/>
              <w:rPr>
                <w:rFonts w:hint="eastAsia" w:ascii="宋体" w:hAnsi="宋体" w:eastAsia="宋体" w:cs="宋体"/>
                <w:color w:val="000000" w:themeColor="text1"/>
                <w:spacing w:val="-20"/>
                <w:kern w:val="8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pacing w:val="-20"/>
                <w:kern w:val="8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4. 超声输出模式：连续模式，脉冲模式；</w:t>
            </w:r>
          </w:p>
          <w:p>
            <w:pPr>
              <w:wordWrap w:val="0"/>
              <w:spacing w:line="360" w:lineRule="auto"/>
              <w:jc w:val="left"/>
              <w:rPr>
                <w:rFonts w:hint="eastAsia" w:ascii="宋体" w:hAnsi="宋体" w:eastAsia="宋体" w:cs="宋体"/>
                <w:color w:val="000000" w:themeColor="text1"/>
                <w:spacing w:val="-20"/>
                <w:kern w:val="8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pacing w:val="-20"/>
                <w:kern w:val="8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5.占空比：10%～100%，步距10%；</w:t>
            </w:r>
          </w:p>
          <w:p>
            <w:pPr>
              <w:wordWrap w:val="0"/>
              <w:spacing w:line="360" w:lineRule="auto"/>
              <w:jc w:val="left"/>
              <w:rPr>
                <w:rFonts w:hint="eastAsia" w:ascii="宋体" w:hAnsi="宋体" w:eastAsia="宋体" w:cs="宋体"/>
                <w:color w:val="000000" w:themeColor="text1"/>
                <w:spacing w:val="-20"/>
                <w:kern w:val="8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pacing w:val="-20"/>
                <w:kern w:val="8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6.电刺激频率：20～1000Hz，6档可调；电脉冲宽度100μs；</w:t>
            </w:r>
          </w:p>
          <w:p>
            <w:pPr>
              <w:wordWrap w:val="0"/>
              <w:spacing w:line="360" w:lineRule="auto"/>
              <w:jc w:val="left"/>
              <w:rPr>
                <w:rFonts w:hint="eastAsia" w:ascii="宋体" w:hAnsi="宋体" w:eastAsia="宋体" w:cs="宋体"/>
                <w:color w:val="000000" w:themeColor="text1"/>
                <w:spacing w:val="-20"/>
                <w:kern w:val="8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pacing w:val="-20"/>
                <w:kern w:val="8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7. 脉冲幅值：≥45V，可调；</w:t>
            </w:r>
          </w:p>
          <w:p>
            <w:pPr>
              <w:wordWrap w:val="0"/>
              <w:spacing w:line="360" w:lineRule="auto"/>
              <w:jc w:val="left"/>
              <w:rPr>
                <w:rFonts w:hint="eastAsia" w:ascii="宋体" w:hAnsi="宋体" w:eastAsia="宋体" w:cs="宋体"/>
                <w:color w:val="000000" w:themeColor="text1"/>
                <w:spacing w:val="-20"/>
                <w:kern w:val="8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pacing w:val="-20"/>
                <w:kern w:val="8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8.电刺激输出模式：动力性（间歇输出），静力性（连续输出）。</w:t>
            </w:r>
          </w:p>
          <w:p>
            <w:pPr>
              <w:wordWrap w:val="0"/>
              <w:spacing w:line="360" w:lineRule="auto"/>
              <w:jc w:val="left"/>
              <w:rPr>
                <w:rFonts w:hint="eastAsia" w:ascii="宋体" w:hAnsi="宋体" w:eastAsia="宋体" w:cs="宋体"/>
                <w:color w:val="000000" w:themeColor="text1"/>
                <w:spacing w:val="-20"/>
                <w:kern w:val="8"/>
                <w:sz w:val="24"/>
                <w:szCs w:val="24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pacing w:val="-20"/>
                <w:kern w:val="8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★三、配置要求：设备主机1台；经颅超声治疗头1副；电刺激导线2套；自粘电极片40对；弹性头带20条；医用超声耦合剂2支。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6" w:hRule="atLeast"/>
          <w:jc w:val="center"/>
        </w:trPr>
        <w:tc>
          <w:tcPr>
            <w:tcW w:w="9817" w:type="dxa"/>
            <w:gridSpan w:val="2"/>
            <w:vAlign w:val="center"/>
          </w:tcPr>
          <w:p>
            <w:pPr>
              <w:wordWrap w:val="0"/>
              <w:spacing w:line="360" w:lineRule="auto"/>
              <w:jc w:val="left"/>
              <w:rPr>
                <w:rFonts w:hint="eastAsia" w:ascii="宋体" w:hAnsi="宋体" w:eastAsia="宋体" w:cs="宋体"/>
                <w:color w:val="000000" w:themeColor="text1"/>
                <w:spacing w:val="-20"/>
                <w:kern w:val="8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auto"/>
                <w:spacing w:val="-20"/>
                <w:kern w:val="8"/>
                <w:sz w:val="24"/>
                <w:szCs w:val="24"/>
                <w:lang w:val="en-US" w:eastAsia="zh-CN"/>
              </w:rPr>
              <w:t>注：带“★”为实质性要求，不满足做无效响应处理。</w:t>
            </w:r>
          </w:p>
        </w:tc>
      </w:tr>
    </w:tbl>
    <w:p>
      <w:pPr>
        <w:autoSpaceDE w:val="0"/>
        <w:autoSpaceDN w:val="0"/>
        <w:snapToGrid w:val="0"/>
        <w:rPr>
          <w:color w:val="000000" w:themeColor="text1"/>
          <w:highlight w:val="none"/>
          <w:lang w:val="en-US"/>
          <w14:textFill>
            <w14:solidFill>
              <w14:schemeClr w14:val="tx1"/>
            </w14:solidFill>
          </w14:textFill>
        </w:rPr>
      </w:pPr>
      <w:bookmarkStart w:id="2" w:name="_GoBack"/>
      <w:bookmarkEnd w:id="2"/>
    </w:p>
    <w:sectPr>
      <w:headerReference r:id="rId3" w:type="default"/>
      <w:footerReference r:id="rId4" w:type="default"/>
      <w:pgSz w:w="11910" w:h="16840"/>
      <w:pgMar w:top="1661" w:right="580" w:bottom="567" w:left="860" w:header="871" w:footer="947" w:gutter="0"/>
      <w:cols w:space="0" w:num="1"/>
      <w:rtlGutter w:val="0"/>
      <w:docGrid w:linePitch="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moder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1" w:fontKey="{A744A573-86ED-40DA-B53A-8B8A4C7EE1E9}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Batang">
    <w:altName w:val="Malgun Gothic"/>
    <w:panose1 w:val="02030600000101010101"/>
    <w:charset w:val="81"/>
    <w:family w:val="roman"/>
    <w:pitch w:val="default"/>
    <w:sig w:usb0="00000000" w:usb1="00000000" w:usb2="00000030" w:usb3="00000000" w:csb0="4008009F" w:csb1="DFD70000"/>
  </w:font>
  <w:font w:name="Malgun Gothic">
    <w:panose1 w:val="020B0503020000020004"/>
    <w:charset w:val="81"/>
    <w:family w:val="auto"/>
    <w:pitch w:val="default"/>
    <w:sig w:usb0="9000002F" w:usb1="29D77CFB" w:usb2="00000012" w:usb3="00000000" w:csb0="0008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小标宋简体">
    <w:panose1 w:val="02010600010101010101"/>
    <w:charset w:val="86"/>
    <w:family w:val="script"/>
    <w:pitch w:val="default"/>
    <w:sig w:usb0="00000001" w:usb1="080E0000" w:usb2="00000000" w:usb3="00000000" w:csb0="00040000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spacing w:line="14" w:lineRule="auto"/>
      <w:rPr>
        <w:sz w:val="20"/>
      </w:rPr>
    </w:pPr>
    <w:r>
      <w:rPr>
        <w:lang w:val="en-US" w:bidi="ar-SA"/>
      </w:rPr>
      <mc:AlternateContent>
        <mc:Choice Requires="wps">
          <w:drawing>
            <wp:anchor distT="0" distB="0" distL="114300" distR="114300" simplePos="0" relativeHeight="251659264" behindDoc="1" locked="0" layoutInCell="1" allowOverlap="1">
              <wp:simplePos x="0" y="0"/>
              <wp:positionH relativeFrom="page">
                <wp:posOffset>3566795</wp:posOffset>
              </wp:positionH>
              <wp:positionV relativeFrom="page">
                <wp:posOffset>9930130</wp:posOffset>
              </wp:positionV>
              <wp:extent cx="426720" cy="152400"/>
              <wp:effectExtent l="0" t="0" r="0" b="0"/>
              <wp:wrapNone/>
              <wp:docPr id="3" name="Text Box 103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26720" cy="152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spacing w:before="3"/>
                            <w:ind w:left="20"/>
                            <w:rPr>
                              <w:rFonts w:ascii="宋体" w:eastAsia="宋体"/>
                              <w:sz w:val="18"/>
                            </w:rPr>
                          </w:pPr>
                          <w:r>
                            <w:rPr>
                              <w:rFonts w:hint="eastAsia" w:ascii="宋体" w:eastAsia="宋体"/>
                              <w:sz w:val="18"/>
                            </w:rPr>
                            <w:t xml:space="preserve">第 </w:t>
                          </w:r>
                          <w:r>
                            <w:fldChar w:fldCharType="begin"/>
                          </w:r>
                          <w:r>
                            <w:rPr>
                              <w:rFonts w:ascii="Times New Roman" w:eastAsia="Times New Roman"/>
                              <w:sz w:val="18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rFonts w:ascii="Times New Roman" w:eastAsia="Times New Roman"/>
                              <w:sz w:val="18"/>
                            </w:rPr>
                            <w:t>9</w:t>
                          </w:r>
                          <w:r>
                            <w:fldChar w:fldCharType="end"/>
                          </w:r>
                          <w:r>
                            <w:rPr>
                              <w:rFonts w:ascii="Times New Roman" w:eastAsia="Times New Roman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hint="eastAsia" w:ascii="宋体" w:eastAsia="宋体"/>
                              <w:sz w:val="18"/>
                            </w:rPr>
                            <w:t>页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 Box 1032" o:spid="_x0000_s1026" o:spt="202" type="#_x0000_t202" style="position:absolute;left:0pt;margin-left:280.85pt;margin-top:781.9pt;height:12pt;width:33.6pt;mso-position-horizontal-relative:page;mso-position-vertical-relative:page;z-index:-251657216;mso-width-relative:page;mso-height-relative:page;" filled="f" stroked="f" coordsize="21600,21600" o:gfxdata="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">
              <v:fill on="f" focussize="0,0"/>
              <v:stroke on="f"/>
              <v:imagedata o:title=""/>
              <o:lock v:ext="edit" aspectratio="f"/>
              <v:textbox inset="0mm,0mm,0mm,0mm">
                <w:txbxContent>
                  <w:p>
                    <w:pPr>
                      <w:spacing w:before="3"/>
                      <w:ind w:left="20"/>
                      <w:rPr>
                        <w:rFonts w:ascii="宋体" w:eastAsia="宋体"/>
                        <w:sz w:val="18"/>
                      </w:rPr>
                    </w:pPr>
                    <w:r>
                      <w:rPr>
                        <w:rFonts w:hint="eastAsia" w:ascii="宋体" w:eastAsia="宋体"/>
                        <w:sz w:val="18"/>
                      </w:rPr>
                      <w:t xml:space="preserve">第 </w:t>
                    </w:r>
                    <w:r>
                      <w:fldChar w:fldCharType="begin"/>
                    </w:r>
                    <w:r>
                      <w:rPr>
                        <w:rFonts w:ascii="Times New Roman" w:eastAsia="Times New Roman"/>
                        <w:sz w:val="18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rPr>
                        <w:rFonts w:ascii="Times New Roman" w:eastAsia="Times New Roman"/>
                        <w:sz w:val="18"/>
                      </w:rPr>
                      <w:t>9</w:t>
                    </w:r>
                    <w:r>
                      <w:fldChar w:fldCharType="end"/>
                    </w:r>
                    <w:r>
                      <w:rPr>
                        <w:rFonts w:ascii="Times New Roman" w:eastAsia="Times New Roman"/>
                        <w:sz w:val="18"/>
                      </w:rPr>
                      <w:t xml:space="preserve"> </w:t>
                    </w:r>
                    <w:r>
                      <w:rPr>
                        <w:rFonts w:hint="eastAsia" w:ascii="宋体" w:eastAsia="宋体"/>
                        <w:sz w:val="18"/>
                      </w:rPr>
                      <w:t>页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spacing w:line="14" w:lineRule="auto"/>
      <w:rPr>
        <w:sz w:val="20"/>
      </w:rPr>
    </w:pPr>
    <w:r>
      <w:rPr>
        <w:lang w:val="en-US" w:bidi="ar-SA"/>
      </w:rPr>
      <w:drawing>
        <wp:anchor distT="0" distB="0" distL="0" distR="0" simplePos="0" relativeHeight="251660288" behindDoc="1" locked="0" layoutInCell="1" allowOverlap="1">
          <wp:simplePos x="0" y="0"/>
          <wp:positionH relativeFrom="page">
            <wp:posOffset>685800</wp:posOffset>
          </wp:positionH>
          <wp:positionV relativeFrom="page">
            <wp:posOffset>553085</wp:posOffset>
          </wp:positionV>
          <wp:extent cx="1823085" cy="433070"/>
          <wp:effectExtent l="0" t="0" r="5715" b="5080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.jpeg"/>
                  <pic:cNvPicPr>
                    <a:picLocks noChangeAspect="1"/>
                  </pic:cNvPicPr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822852" cy="43323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lang w:val="en-US" w:bidi="ar-SA"/>
      </w:rPr>
      <mc:AlternateContent>
        <mc:Choice Requires="wps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page">
                <wp:posOffset>685800</wp:posOffset>
              </wp:positionH>
              <wp:positionV relativeFrom="page">
                <wp:posOffset>1057275</wp:posOffset>
              </wp:positionV>
              <wp:extent cx="6188710" cy="0"/>
              <wp:effectExtent l="0" t="4445" r="0" b="5080"/>
              <wp:wrapNone/>
              <wp:docPr id="6" name="Line 103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188710" cy="0"/>
                      </a:xfrm>
                      <a:prstGeom prst="line">
                        <a:avLst/>
                      </a:prstGeom>
                      <a:noFill/>
                      <a:ln w="6096">
                        <a:solidFill>
                          <a:srgbClr val="000000"/>
                        </a:solidFill>
                        <a:round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id="Line 1030" o:spid="_x0000_s1026" o:spt="20" style="position:absolute;left:0pt;margin-left:54pt;margin-top:83.25pt;height:0pt;width:487.3pt;mso-position-horizontal-relative:page;mso-position-vertical-relative:page;z-index:-251655168;mso-width-relative:page;mso-height-relative:page;" filled="f" stroked="t" coordsize="21600,21600" o:gfxdata="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">
              <v:fill on="f" focussize="0,0"/>
              <v:stroke weight="0.48pt" color="#000000" joinstyle="round"/>
              <v:imagedata o:title=""/>
              <o:lock v:ext="edit" aspectratio="f"/>
            </v:line>
          </w:pict>
        </mc:Fallback>
      </mc:AlternateContent>
    </w:r>
    <w:r>
      <w:rPr>
        <w:lang w:val="en-US" w:bidi="ar-SA"/>
      </w:rPr>
      <mc:AlternateContent>
        <mc:Choice Requires="wps">
          <w:drawing>
            <wp:anchor distT="0" distB="0" distL="114300" distR="114300" simplePos="0" relativeHeight="251662336" behindDoc="1" locked="0" layoutInCell="1" allowOverlap="1">
              <wp:simplePos x="0" y="0"/>
              <wp:positionH relativeFrom="page">
                <wp:posOffset>5608955</wp:posOffset>
              </wp:positionH>
              <wp:positionV relativeFrom="page">
                <wp:posOffset>876300</wp:posOffset>
              </wp:positionV>
              <wp:extent cx="1257300" cy="158115"/>
              <wp:effectExtent l="0" t="0" r="0" b="0"/>
              <wp:wrapNone/>
              <wp:docPr id="5" name="Text Box 103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57300" cy="1581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spacing w:line="249" w:lineRule="exact"/>
                            <w:ind w:left="20"/>
                            <w:rPr>
                              <w:sz w:val="21"/>
                              <w:lang w:val="en-US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 Box 1031" o:spid="_x0000_s1026" o:spt="202" type="#_x0000_t202" style="position:absolute;left:0pt;margin-left:441.65pt;margin-top:69pt;height:12.45pt;width:99pt;mso-position-horizontal-relative:page;mso-position-vertical-relative:page;z-index:-251654144;mso-width-relative:page;mso-height-relative:page;" filled="f" stroked="f" coordsize="21600,21600" o:gfxdata="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">
              <v:fill on="f" focussize="0,0"/>
              <v:stroke on="f"/>
              <v:imagedata o:title=""/>
              <o:lock v:ext="edit" aspectratio="f"/>
              <v:textbox inset="0mm,0mm,0mm,0mm">
                <w:txbxContent>
                  <w:p>
                    <w:pPr>
                      <w:spacing w:line="249" w:lineRule="exact"/>
                      <w:ind w:left="20"/>
                      <w:rPr>
                        <w:sz w:val="21"/>
                        <w:lang w:val="en-US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sz w:val="18"/>
        <w:lang w:val="en-US" w:bidi="ar-SA"/>
      </w:rPr>
      <w:drawing>
        <wp:anchor distT="0" distB="0" distL="114300" distR="114300" simplePos="0" relativeHeight="251663360" behindDoc="1" locked="0" layoutInCell="1" allowOverlap="1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5274310" cy="3312795"/>
          <wp:effectExtent l="0" t="0" r="2540" b="1905"/>
          <wp:wrapNone/>
          <wp:docPr id="2" name="WordPictureWatermark26901" descr="微信图片_2020122208344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WordPictureWatermark26901" descr="微信图片_20201222083446"/>
                  <pic:cNvPicPr>
                    <a:picLocks noChangeAspect="1"/>
                  </pic:cNvPicPr>
                </pic:nvPicPr>
                <pic:blipFill>
                  <a:blip r:embed="rId2">
                    <a:lum bright="69998" contrast="-70001"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274310" cy="33127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EBB3C91"/>
    <w:multiLevelType w:val="multilevel"/>
    <w:tmpl w:val="3EBB3C91"/>
    <w:lvl w:ilvl="0" w:tentative="0">
      <w:start w:val="1"/>
      <w:numFmt w:val="chineseCountingThousand"/>
      <w:suff w:val="space"/>
      <w:lvlText w:val="%1. "/>
      <w:lvlJc w:val="left"/>
      <w:pPr>
        <w:ind w:left="907" w:hanging="907"/>
      </w:pPr>
      <w:rPr>
        <w:rFonts w:hint="eastAsia"/>
      </w:rPr>
    </w:lvl>
    <w:lvl w:ilvl="1" w:tentative="0">
      <w:start w:val="1"/>
      <w:numFmt w:val="decimal"/>
      <w:isLgl/>
      <w:suff w:val="space"/>
      <w:lvlText w:val="%1.%2 "/>
      <w:lvlJc w:val="left"/>
      <w:pPr>
        <w:ind w:left="794" w:hanging="794"/>
      </w:pPr>
    </w:lvl>
    <w:lvl w:ilvl="2" w:tentative="0">
      <w:start w:val="0"/>
      <w:numFmt w:val="none"/>
      <w:lvlText w:val=""/>
      <w:lvlJc w:val="left"/>
      <w:pPr>
        <w:tabs>
          <w:tab w:val="left" w:pos="360"/>
        </w:tabs>
      </w:pPr>
      <w:rPr>
        <w:rFonts w:cs="Times New Roman"/>
      </w:rPr>
    </w:lvl>
    <w:lvl w:ilvl="3" w:tentative="0">
      <w:start w:val="0"/>
      <w:numFmt w:val="none"/>
      <w:lvlText w:val=""/>
      <w:lvlJc w:val="left"/>
      <w:pPr>
        <w:tabs>
          <w:tab w:val="left" w:pos="360"/>
        </w:tabs>
      </w:pPr>
      <w:rPr>
        <w:rFonts w:cs="Times New Roman"/>
      </w:rPr>
    </w:lvl>
    <w:lvl w:ilvl="4" w:tentative="0">
      <w:start w:val="0"/>
      <w:numFmt w:val="decimal"/>
      <w:pStyle w:val="19"/>
      <w:lvlText w:val=""/>
      <w:lvlJc w:val="left"/>
      <w:rPr>
        <w:rFonts w:cs="Times New Roman"/>
      </w:rPr>
    </w:lvl>
    <w:lvl w:ilvl="5" w:tentative="0">
      <w:start w:val="0"/>
      <w:numFmt w:val="decimal"/>
      <w:lvlText w:val=""/>
      <w:lvlJc w:val="left"/>
      <w:rPr>
        <w:rFonts w:cs="Times New Roman"/>
      </w:rPr>
    </w:lvl>
    <w:lvl w:ilvl="6" w:tentative="0">
      <w:start w:val="0"/>
      <w:numFmt w:val="decimal"/>
      <w:lvlText w:val=""/>
      <w:lvlJc w:val="left"/>
      <w:rPr>
        <w:rFonts w:cs="Times New Roman"/>
      </w:rPr>
    </w:lvl>
    <w:lvl w:ilvl="7" w:tentative="0">
      <w:start w:val="0"/>
      <w:numFmt w:val="decimal"/>
      <w:lvlText w:val=""/>
      <w:lvlJc w:val="left"/>
      <w:rPr>
        <w:rFonts w:cs="Times New Roman"/>
      </w:rPr>
    </w:lvl>
    <w:lvl w:ilvl="8" w:tentative="0">
      <w:start w:val="0"/>
      <w:numFmt w:val="decimal"/>
      <w:lvlText w:val=""/>
      <w:lvlJc w:val="left"/>
      <w:rPr>
        <w:rFonts w:cs="Times New Roman"/>
      </w:rPr>
    </w:lvl>
  </w:abstractNum>
  <w:num w:numId="1">
    <w:abstractNumId w:val="0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person w15:author="苏仁杰">
    <w15:presenceInfo w15:providerId="None" w15:userId="苏仁杰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revisionView w:markup="0"/>
  <w:documentProtection w:edit="readOnly" w:formatting="1" w:enforcement="0"/>
  <w:defaultTabStop w:val="720"/>
  <w:drawingGridHorizontalSpacing w:val="110"/>
  <w:displayHorizontalDrawingGridEvery w:val="1"/>
  <w:displayVerticalDrawingGridEvery w:val="1"/>
  <w:noPunctuationKerning w:val="1"/>
  <w:characterSpacingControl w:val="doNotCompress"/>
  <w:hdrShapeDefaults>
    <o:shapelayout v:ext="edit">
      <o:idmap v:ext="edit" data="1"/>
    </o:shapelayout>
  </w:hdrShapeDefaults>
  <w:compat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Q4Y2YzOGFjN2M2Yzk3ZWNhMjYwYmMzYTlmN2U2OTEifQ=="/>
  </w:docVars>
  <w:rsids>
    <w:rsidRoot w:val="00F83EA0"/>
    <w:rsid w:val="00010A45"/>
    <w:rsid w:val="00060C6A"/>
    <w:rsid w:val="001A51C5"/>
    <w:rsid w:val="001C04B8"/>
    <w:rsid w:val="0028188F"/>
    <w:rsid w:val="00292096"/>
    <w:rsid w:val="00294959"/>
    <w:rsid w:val="0031764E"/>
    <w:rsid w:val="00400ED6"/>
    <w:rsid w:val="00463536"/>
    <w:rsid w:val="004A3F26"/>
    <w:rsid w:val="0050638A"/>
    <w:rsid w:val="00521423"/>
    <w:rsid w:val="0052684E"/>
    <w:rsid w:val="005319D6"/>
    <w:rsid w:val="0054409B"/>
    <w:rsid w:val="005867C5"/>
    <w:rsid w:val="00592FC7"/>
    <w:rsid w:val="0066795B"/>
    <w:rsid w:val="00686480"/>
    <w:rsid w:val="00694041"/>
    <w:rsid w:val="00763360"/>
    <w:rsid w:val="007934A9"/>
    <w:rsid w:val="007A1658"/>
    <w:rsid w:val="007A53C0"/>
    <w:rsid w:val="007F40F2"/>
    <w:rsid w:val="00821D3F"/>
    <w:rsid w:val="008754A7"/>
    <w:rsid w:val="0088300F"/>
    <w:rsid w:val="008917C4"/>
    <w:rsid w:val="009271A7"/>
    <w:rsid w:val="009511AC"/>
    <w:rsid w:val="009D1421"/>
    <w:rsid w:val="009D555B"/>
    <w:rsid w:val="00A75816"/>
    <w:rsid w:val="00AB1812"/>
    <w:rsid w:val="00B368DD"/>
    <w:rsid w:val="00B93731"/>
    <w:rsid w:val="00C176C2"/>
    <w:rsid w:val="00C3616D"/>
    <w:rsid w:val="00C579A8"/>
    <w:rsid w:val="00C621A8"/>
    <w:rsid w:val="00CA6986"/>
    <w:rsid w:val="00CF1785"/>
    <w:rsid w:val="00D410EB"/>
    <w:rsid w:val="00D90AE7"/>
    <w:rsid w:val="00DE5F14"/>
    <w:rsid w:val="00E40FB4"/>
    <w:rsid w:val="00E47419"/>
    <w:rsid w:val="00EB7E0F"/>
    <w:rsid w:val="00ED5986"/>
    <w:rsid w:val="00EF2101"/>
    <w:rsid w:val="00F002A0"/>
    <w:rsid w:val="00F46D15"/>
    <w:rsid w:val="00F6420E"/>
    <w:rsid w:val="00F77A3E"/>
    <w:rsid w:val="00F83EA0"/>
    <w:rsid w:val="00F9432B"/>
    <w:rsid w:val="00FB0309"/>
    <w:rsid w:val="00FB4C72"/>
    <w:rsid w:val="011473B7"/>
    <w:rsid w:val="013C06BC"/>
    <w:rsid w:val="0143625C"/>
    <w:rsid w:val="01536131"/>
    <w:rsid w:val="01545A05"/>
    <w:rsid w:val="0161742E"/>
    <w:rsid w:val="016A4DEA"/>
    <w:rsid w:val="01973B44"/>
    <w:rsid w:val="019978BC"/>
    <w:rsid w:val="01B23A0A"/>
    <w:rsid w:val="01C310CA"/>
    <w:rsid w:val="01CA5CC8"/>
    <w:rsid w:val="01DD3C4D"/>
    <w:rsid w:val="01DE1773"/>
    <w:rsid w:val="01E3516E"/>
    <w:rsid w:val="01ED72E3"/>
    <w:rsid w:val="01F571E8"/>
    <w:rsid w:val="02193B1C"/>
    <w:rsid w:val="02201D8C"/>
    <w:rsid w:val="02345C7D"/>
    <w:rsid w:val="02746F16"/>
    <w:rsid w:val="028642E4"/>
    <w:rsid w:val="028769C2"/>
    <w:rsid w:val="028916DF"/>
    <w:rsid w:val="02A75192"/>
    <w:rsid w:val="02AE7397"/>
    <w:rsid w:val="02C43119"/>
    <w:rsid w:val="02C80F58"/>
    <w:rsid w:val="02CE3596"/>
    <w:rsid w:val="02D70B62"/>
    <w:rsid w:val="02EA4873"/>
    <w:rsid w:val="02ED1C6E"/>
    <w:rsid w:val="02F4124E"/>
    <w:rsid w:val="03123DCA"/>
    <w:rsid w:val="03125496"/>
    <w:rsid w:val="03195159"/>
    <w:rsid w:val="03281AEE"/>
    <w:rsid w:val="032D29B2"/>
    <w:rsid w:val="033E071B"/>
    <w:rsid w:val="03541CED"/>
    <w:rsid w:val="0364199E"/>
    <w:rsid w:val="03645A12"/>
    <w:rsid w:val="036F4D79"/>
    <w:rsid w:val="0370464D"/>
    <w:rsid w:val="03716AB5"/>
    <w:rsid w:val="037C1D32"/>
    <w:rsid w:val="03802AE2"/>
    <w:rsid w:val="038325D2"/>
    <w:rsid w:val="038F541B"/>
    <w:rsid w:val="039C3694"/>
    <w:rsid w:val="03B6275A"/>
    <w:rsid w:val="03BD732A"/>
    <w:rsid w:val="03C350C4"/>
    <w:rsid w:val="03F5272D"/>
    <w:rsid w:val="03FD2384"/>
    <w:rsid w:val="04084402"/>
    <w:rsid w:val="040A1839"/>
    <w:rsid w:val="040E4E6B"/>
    <w:rsid w:val="04294F27"/>
    <w:rsid w:val="043430C1"/>
    <w:rsid w:val="04367644"/>
    <w:rsid w:val="04564158"/>
    <w:rsid w:val="045D2E23"/>
    <w:rsid w:val="046425A1"/>
    <w:rsid w:val="04750292"/>
    <w:rsid w:val="04872F6A"/>
    <w:rsid w:val="049F4725"/>
    <w:rsid w:val="04C87066"/>
    <w:rsid w:val="04D32A31"/>
    <w:rsid w:val="04DD25D5"/>
    <w:rsid w:val="04E33D33"/>
    <w:rsid w:val="04EB4E12"/>
    <w:rsid w:val="04ED2110"/>
    <w:rsid w:val="04FA68C4"/>
    <w:rsid w:val="04FF507A"/>
    <w:rsid w:val="050F3977"/>
    <w:rsid w:val="051D4100"/>
    <w:rsid w:val="051E25B2"/>
    <w:rsid w:val="052A3888"/>
    <w:rsid w:val="052C4DA5"/>
    <w:rsid w:val="05452235"/>
    <w:rsid w:val="05485881"/>
    <w:rsid w:val="055F1508"/>
    <w:rsid w:val="056C55A2"/>
    <w:rsid w:val="057E5747"/>
    <w:rsid w:val="05854FB1"/>
    <w:rsid w:val="05956794"/>
    <w:rsid w:val="059A5E3E"/>
    <w:rsid w:val="05BF04AA"/>
    <w:rsid w:val="05C52839"/>
    <w:rsid w:val="05D01E91"/>
    <w:rsid w:val="05E80E12"/>
    <w:rsid w:val="05F5596D"/>
    <w:rsid w:val="05F9301F"/>
    <w:rsid w:val="06021FB6"/>
    <w:rsid w:val="060B302F"/>
    <w:rsid w:val="060E27D6"/>
    <w:rsid w:val="06163BD1"/>
    <w:rsid w:val="061D7089"/>
    <w:rsid w:val="061E34D6"/>
    <w:rsid w:val="061E6D9C"/>
    <w:rsid w:val="0621607B"/>
    <w:rsid w:val="06222576"/>
    <w:rsid w:val="063B41C8"/>
    <w:rsid w:val="063B4AA1"/>
    <w:rsid w:val="0646548F"/>
    <w:rsid w:val="06507DB0"/>
    <w:rsid w:val="0661309E"/>
    <w:rsid w:val="06691F53"/>
    <w:rsid w:val="067526A6"/>
    <w:rsid w:val="068D7EC0"/>
    <w:rsid w:val="069845E6"/>
    <w:rsid w:val="06A12090"/>
    <w:rsid w:val="06A64F55"/>
    <w:rsid w:val="06BA2D47"/>
    <w:rsid w:val="06C237D8"/>
    <w:rsid w:val="06CA3C5C"/>
    <w:rsid w:val="06CC743B"/>
    <w:rsid w:val="06DD024B"/>
    <w:rsid w:val="06DD2A21"/>
    <w:rsid w:val="07000B16"/>
    <w:rsid w:val="070677A2"/>
    <w:rsid w:val="072C44ED"/>
    <w:rsid w:val="073A1A65"/>
    <w:rsid w:val="073E2274"/>
    <w:rsid w:val="074107DA"/>
    <w:rsid w:val="07696EF2"/>
    <w:rsid w:val="077572B4"/>
    <w:rsid w:val="077A3CEC"/>
    <w:rsid w:val="07893082"/>
    <w:rsid w:val="079B5AF6"/>
    <w:rsid w:val="07A251D9"/>
    <w:rsid w:val="07C1191B"/>
    <w:rsid w:val="07D1528F"/>
    <w:rsid w:val="07E21FBD"/>
    <w:rsid w:val="07E35941"/>
    <w:rsid w:val="07F60ED4"/>
    <w:rsid w:val="081859DF"/>
    <w:rsid w:val="081E50C1"/>
    <w:rsid w:val="081F283D"/>
    <w:rsid w:val="083420ED"/>
    <w:rsid w:val="08365E65"/>
    <w:rsid w:val="08387E2F"/>
    <w:rsid w:val="08393BA7"/>
    <w:rsid w:val="08417154"/>
    <w:rsid w:val="08471E20"/>
    <w:rsid w:val="08566507"/>
    <w:rsid w:val="085F5DFB"/>
    <w:rsid w:val="08856DEC"/>
    <w:rsid w:val="08880B80"/>
    <w:rsid w:val="088E1477"/>
    <w:rsid w:val="08964B56"/>
    <w:rsid w:val="08A4166C"/>
    <w:rsid w:val="08BC1208"/>
    <w:rsid w:val="08DC4C5E"/>
    <w:rsid w:val="08E65ADD"/>
    <w:rsid w:val="0927280D"/>
    <w:rsid w:val="09371E95"/>
    <w:rsid w:val="09373A0B"/>
    <w:rsid w:val="095163D2"/>
    <w:rsid w:val="095347F5"/>
    <w:rsid w:val="09653FC8"/>
    <w:rsid w:val="098A46BA"/>
    <w:rsid w:val="0995305F"/>
    <w:rsid w:val="099E0166"/>
    <w:rsid w:val="09A908B8"/>
    <w:rsid w:val="09A92667"/>
    <w:rsid w:val="09D103C1"/>
    <w:rsid w:val="09DC4224"/>
    <w:rsid w:val="09EF451D"/>
    <w:rsid w:val="09F75AC8"/>
    <w:rsid w:val="09FF38B1"/>
    <w:rsid w:val="0A037FC9"/>
    <w:rsid w:val="0A0501E5"/>
    <w:rsid w:val="0A131415"/>
    <w:rsid w:val="0A1412C6"/>
    <w:rsid w:val="0A19456F"/>
    <w:rsid w:val="0A20789E"/>
    <w:rsid w:val="0A2F4CA4"/>
    <w:rsid w:val="0A3400C5"/>
    <w:rsid w:val="0A521B45"/>
    <w:rsid w:val="0A69514F"/>
    <w:rsid w:val="0A784B5D"/>
    <w:rsid w:val="0AA62FFA"/>
    <w:rsid w:val="0AA84A7A"/>
    <w:rsid w:val="0AB17F49"/>
    <w:rsid w:val="0AB4584D"/>
    <w:rsid w:val="0ABE4F58"/>
    <w:rsid w:val="0AE83AC1"/>
    <w:rsid w:val="0B0C0DCC"/>
    <w:rsid w:val="0B30589F"/>
    <w:rsid w:val="0B325009"/>
    <w:rsid w:val="0B405F70"/>
    <w:rsid w:val="0B41349E"/>
    <w:rsid w:val="0B6039B7"/>
    <w:rsid w:val="0B7802E6"/>
    <w:rsid w:val="0B830065"/>
    <w:rsid w:val="0B847AAA"/>
    <w:rsid w:val="0B901D30"/>
    <w:rsid w:val="0B931810"/>
    <w:rsid w:val="0BC35C62"/>
    <w:rsid w:val="0BD0037E"/>
    <w:rsid w:val="0BDD526A"/>
    <w:rsid w:val="0BDE6F3F"/>
    <w:rsid w:val="0BF04515"/>
    <w:rsid w:val="0BF16C73"/>
    <w:rsid w:val="0BF422BF"/>
    <w:rsid w:val="0C037E0A"/>
    <w:rsid w:val="0C05627A"/>
    <w:rsid w:val="0C175FAD"/>
    <w:rsid w:val="0C2F1549"/>
    <w:rsid w:val="0C4C20FB"/>
    <w:rsid w:val="0C4D19CF"/>
    <w:rsid w:val="0C542D5E"/>
    <w:rsid w:val="0C664935"/>
    <w:rsid w:val="0C913FA4"/>
    <w:rsid w:val="0C953697"/>
    <w:rsid w:val="0CB046E2"/>
    <w:rsid w:val="0CCC2CCC"/>
    <w:rsid w:val="0CE40585"/>
    <w:rsid w:val="0CF9521F"/>
    <w:rsid w:val="0CFC6042"/>
    <w:rsid w:val="0CFF3C14"/>
    <w:rsid w:val="0D0735EA"/>
    <w:rsid w:val="0D093B48"/>
    <w:rsid w:val="0D1D3133"/>
    <w:rsid w:val="0D2A0A6E"/>
    <w:rsid w:val="0D2B61B4"/>
    <w:rsid w:val="0D3249B2"/>
    <w:rsid w:val="0D46183A"/>
    <w:rsid w:val="0D704A07"/>
    <w:rsid w:val="0D7D00F5"/>
    <w:rsid w:val="0D815DD4"/>
    <w:rsid w:val="0D8A1F3D"/>
    <w:rsid w:val="0DAE46EF"/>
    <w:rsid w:val="0DB5224D"/>
    <w:rsid w:val="0DCE08EE"/>
    <w:rsid w:val="0DCE7936"/>
    <w:rsid w:val="0DD517E5"/>
    <w:rsid w:val="0DDC2775"/>
    <w:rsid w:val="0DDC27AD"/>
    <w:rsid w:val="0DE95727"/>
    <w:rsid w:val="0DF7756A"/>
    <w:rsid w:val="0E00040C"/>
    <w:rsid w:val="0E032C4D"/>
    <w:rsid w:val="0E056A05"/>
    <w:rsid w:val="0E0C62CA"/>
    <w:rsid w:val="0E0D58BA"/>
    <w:rsid w:val="0E1327A4"/>
    <w:rsid w:val="0E14436B"/>
    <w:rsid w:val="0E1C78AB"/>
    <w:rsid w:val="0E1E7737"/>
    <w:rsid w:val="0E28219C"/>
    <w:rsid w:val="0E4F1A2E"/>
    <w:rsid w:val="0E5C05EF"/>
    <w:rsid w:val="0E625C06"/>
    <w:rsid w:val="0E7B0A75"/>
    <w:rsid w:val="0E8E4A0E"/>
    <w:rsid w:val="0E9E29B6"/>
    <w:rsid w:val="0EA67BE6"/>
    <w:rsid w:val="0EA87391"/>
    <w:rsid w:val="0EC248F6"/>
    <w:rsid w:val="0ED91C40"/>
    <w:rsid w:val="0EE228A3"/>
    <w:rsid w:val="0EF95E3E"/>
    <w:rsid w:val="0EFD76DC"/>
    <w:rsid w:val="0F024835"/>
    <w:rsid w:val="0F1669F0"/>
    <w:rsid w:val="0F1D7D7F"/>
    <w:rsid w:val="0F31151D"/>
    <w:rsid w:val="0F480AE7"/>
    <w:rsid w:val="0F522C33"/>
    <w:rsid w:val="0F655282"/>
    <w:rsid w:val="0F6C4696"/>
    <w:rsid w:val="0F6E2388"/>
    <w:rsid w:val="0F841BAC"/>
    <w:rsid w:val="0F95233B"/>
    <w:rsid w:val="0F972E76"/>
    <w:rsid w:val="0F9D2C6D"/>
    <w:rsid w:val="0FA97864"/>
    <w:rsid w:val="0FB1448D"/>
    <w:rsid w:val="0FDF6DE2"/>
    <w:rsid w:val="0FE16FFE"/>
    <w:rsid w:val="0FF36DA1"/>
    <w:rsid w:val="10011A0F"/>
    <w:rsid w:val="100C244E"/>
    <w:rsid w:val="105C23FA"/>
    <w:rsid w:val="10646460"/>
    <w:rsid w:val="10712901"/>
    <w:rsid w:val="108F7238"/>
    <w:rsid w:val="10A91F77"/>
    <w:rsid w:val="10CD30DE"/>
    <w:rsid w:val="10CE7EBA"/>
    <w:rsid w:val="10E2302E"/>
    <w:rsid w:val="10EF12A7"/>
    <w:rsid w:val="10F84BC2"/>
    <w:rsid w:val="10FC123E"/>
    <w:rsid w:val="11081338"/>
    <w:rsid w:val="110E5BD1"/>
    <w:rsid w:val="11153A6A"/>
    <w:rsid w:val="11254CC9"/>
    <w:rsid w:val="114F1D45"/>
    <w:rsid w:val="11511F61"/>
    <w:rsid w:val="115B2DE0"/>
    <w:rsid w:val="116457F1"/>
    <w:rsid w:val="1193073B"/>
    <w:rsid w:val="11A7392F"/>
    <w:rsid w:val="11B027BB"/>
    <w:rsid w:val="11B82544"/>
    <w:rsid w:val="11D861DF"/>
    <w:rsid w:val="11F46C77"/>
    <w:rsid w:val="120035AB"/>
    <w:rsid w:val="12007B69"/>
    <w:rsid w:val="120F592F"/>
    <w:rsid w:val="122A512C"/>
    <w:rsid w:val="1232769D"/>
    <w:rsid w:val="12494DC3"/>
    <w:rsid w:val="12595651"/>
    <w:rsid w:val="12633CFA"/>
    <w:rsid w:val="126B7BFA"/>
    <w:rsid w:val="12745A53"/>
    <w:rsid w:val="128036D0"/>
    <w:rsid w:val="128818DE"/>
    <w:rsid w:val="12A61E39"/>
    <w:rsid w:val="12C33BF6"/>
    <w:rsid w:val="12CF313E"/>
    <w:rsid w:val="12E64B9E"/>
    <w:rsid w:val="12EE1C0C"/>
    <w:rsid w:val="12F232D0"/>
    <w:rsid w:val="130C25E4"/>
    <w:rsid w:val="1323348A"/>
    <w:rsid w:val="132A2A6A"/>
    <w:rsid w:val="132D60B6"/>
    <w:rsid w:val="1332191F"/>
    <w:rsid w:val="136A4912"/>
    <w:rsid w:val="13747C2F"/>
    <w:rsid w:val="13773FBC"/>
    <w:rsid w:val="13787B4C"/>
    <w:rsid w:val="139C185F"/>
    <w:rsid w:val="13A0194D"/>
    <w:rsid w:val="13A805D0"/>
    <w:rsid w:val="13B54A2A"/>
    <w:rsid w:val="13BE6E81"/>
    <w:rsid w:val="13BF31B2"/>
    <w:rsid w:val="13DB651E"/>
    <w:rsid w:val="13E20E66"/>
    <w:rsid w:val="13EC4566"/>
    <w:rsid w:val="13F56BD4"/>
    <w:rsid w:val="13FD3CDB"/>
    <w:rsid w:val="140C2170"/>
    <w:rsid w:val="141A4285"/>
    <w:rsid w:val="141F155F"/>
    <w:rsid w:val="145B466C"/>
    <w:rsid w:val="147541B9"/>
    <w:rsid w:val="14777F31"/>
    <w:rsid w:val="147A357D"/>
    <w:rsid w:val="147C64DD"/>
    <w:rsid w:val="14860885"/>
    <w:rsid w:val="14946A77"/>
    <w:rsid w:val="149D6644"/>
    <w:rsid w:val="14A01236"/>
    <w:rsid w:val="14BF3393"/>
    <w:rsid w:val="14EE4930"/>
    <w:rsid w:val="14F71BA0"/>
    <w:rsid w:val="14FE5F5C"/>
    <w:rsid w:val="15046D13"/>
    <w:rsid w:val="15127C5A"/>
    <w:rsid w:val="151E7B6D"/>
    <w:rsid w:val="15202377"/>
    <w:rsid w:val="15380997"/>
    <w:rsid w:val="15436FFB"/>
    <w:rsid w:val="154A1EFA"/>
    <w:rsid w:val="154A73F4"/>
    <w:rsid w:val="155C2C83"/>
    <w:rsid w:val="1565422D"/>
    <w:rsid w:val="157259D8"/>
    <w:rsid w:val="157B57FF"/>
    <w:rsid w:val="157B6F8F"/>
    <w:rsid w:val="157C2889"/>
    <w:rsid w:val="158741A4"/>
    <w:rsid w:val="15B5626D"/>
    <w:rsid w:val="15C54CCC"/>
    <w:rsid w:val="15D22C36"/>
    <w:rsid w:val="15D41F99"/>
    <w:rsid w:val="15D62A35"/>
    <w:rsid w:val="15D647EB"/>
    <w:rsid w:val="15FD6EAC"/>
    <w:rsid w:val="1606156C"/>
    <w:rsid w:val="161727D5"/>
    <w:rsid w:val="161D68B6"/>
    <w:rsid w:val="16290DB7"/>
    <w:rsid w:val="16302145"/>
    <w:rsid w:val="163D2AB4"/>
    <w:rsid w:val="1643159C"/>
    <w:rsid w:val="16583490"/>
    <w:rsid w:val="16942B58"/>
    <w:rsid w:val="16974D65"/>
    <w:rsid w:val="16A66517"/>
    <w:rsid w:val="16AE5760"/>
    <w:rsid w:val="16B56AEF"/>
    <w:rsid w:val="16CB00C0"/>
    <w:rsid w:val="16D74CB7"/>
    <w:rsid w:val="16DB3406"/>
    <w:rsid w:val="16DE500C"/>
    <w:rsid w:val="16E11692"/>
    <w:rsid w:val="16E701D2"/>
    <w:rsid w:val="16E713FE"/>
    <w:rsid w:val="16E94D24"/>
    <w:rsid w:val="16F104CF"/>
    <w:rsid w:val="16F8689A"/>
    <w:rsid w:val="17107B4A"/>
    <w:rsid w:val="17151105"/>
    <w:rsid w:val="172779EC"/>
    <w:rsid w:val="172F4AF3"/>
    <w:rsid w:val="17316533"/>
    <w:rsid w:val="173F1493"/>
    <w:rsid w:val="17563E2E"/>
    <w:rsid w:val="1767603B"/>
    <w:rsid w:val="178070FD"/>
    <w:rsid w:val="1782003E"/>
    <w:rsid w:val="17984A30"/>
    <w:rsid w:val="17AF0F6D"/>
    <w:rsid w:val="17C06A3D"/>
    <w:rsid w:val="17CC40F0"/>
    <w:rsid w:val="17D0041E"/>
    <w:rsid w:val="17F17FFA"/>
    <w:rsid w:val="18045B91"/>
    <w:rsid w:val="18057602"/>
    <w:rsid w:val="18115595"/>
    <w:rsid w:val="18153CE9"/>
    <w:rsid w:val="18185587"/>
    <w:rsid w:val="18294A9A"/>
    <w:rsid w:val="182F467F"/>
    <w:rsid w:val="18316649"/>
    <w:rsid w:val="1837038F"/>
    <w:rsid w:val="183F3E3F"/>
    <w:rsid w:val="183F4A1B"/>
    <w:rsid w:val="1861541C"/>
    <w:rsid w:val="18773496"/>
    <w:rsid w:val="18784278"/>
    <w:rsid w:val="187C1BE5"/>
    <w:rsid w:val="18860743"/>
    <w:rsid w:val="18876269"/>
    <w:rsid w:val="188E53E9"/>
    <w:rsid w:val="189339A1"/>
    <w:rsid w:val="18956BD8"/>
    <w:rsid w:val="18975082"/>
    <w:rsid w:val="18AB315F"/>
    <w:rsid w:val="18AD1450"/>
    <w:rsid w:val="18B2778A"/>
    <w:rsid w:val="18B628E8"/>
    <w:rsid w:val="18BA2B68"/>
    <w:rsid w:val="18D85245"/>
    <w:rsid w:val="18E125EA"/>
    <w:rsid w:val="18E869D3"/>
    <w:rsid w:val="19007AF6"/>
    <w:rsid w:val="19121FD6"/>
    <w:rsid w:val="1921406B"/>
    <w:rsid w:val="19263CD4"/>
    <w:rsid w:val="192B2C45"/>
    <w:rsid w:val="194647AE"/>
    <w:rsid w:val="19555E9A"/>
    <w:rsid w:val="195B34BE"/>
    <w:rsid w:val="19614D0C"/>
    <w:rsid w:val="196B0DF6"/>
    <w:rsid w:val="197762DD"/>
    <w:rsid w:val="19834C82"/>
    <w:rsid w:val="19836A30"/>
    <w:rsid w:val="198E2E15"/>
    <w:rsid w:val="199649B5"/>
    <w:rsid w:val="199B6470"/>
    <w:rsid w:val="19A5335D"/>
    <w:rsid w:val="19A57C2D"/>
    <w:rsid w:val="19A91329"/>
    <w:rsid w:val="19AA66B3"/>
    <w:rsid w:val="19E020D4"/>
    <w:rsid w:val="19EA3BA2"/>
    <w:rsid w:val="1A173BCD"/>
    <w:rsid w:val="1A1A0F32"/>
    <w:rsid w:val="1A22510D"/>
    <w:rsid w:val="1A2617A7"/>
    <w:rsid w:val="1A2D67AE"/>
    <w:rsid w:val="1A30053D"/>
    <w:rsid w:val="1A312930"/>
    <w:rsid w:val="1A3441CE"/>
    <w:rsid w:val="1A3F2E70"/>
    <w:rsid w:val="1A431BBB"/>
    <w:rsid w:val="1A512FD2"/>
    <w:rsid w:val="1A514D80"/>
    <w:rsid w:val="1A557378"/>
    <w:rsid w:val="1A5F124B"/>
    <w:rsid w:val="1A5F56EF"/>
    <w:rsid w:val="1A64662D"/>
    <w:rsid w:val="1A75281D"/>
    <w:rsid w:val="1A773BC3"/>
    <w:rsid w:val="1A8D5EED"/>
    <w:rsid w:val="1AB26178"/>
    <w:rsid w:val="1AC9255A"/>
    <w:rsid w:val="1AD02149"/>
    <w:rsid w:val="1AD25EC1"/>
    <w:rsid w:val="1ADA4D76"/>
    <w:rsid w:val="1ADA6B24"/>
    <w:rsid w:val="1AEC57F0"/>
    <w:rsid w:val="1AF12FEB"/>
    <w:rsid w:val="1B164453"/>
    <w:rsid w:val="1B1A55BC"/>
    <w:rsid w:val="1B281F85"/>
    <w:rsid w:val="1B2D6FD2"/>
    <w:rsid w:val="1B396DC4"/>
    <w:rsid w:val="1B4A11C0"/>
    <w:rsid w:val="1B4B5C73"/>
    <w:rsid w:val="1B5A1A13"/>
    <w:rsid w:val="1B6C00C4"/>
    <w:rsid w:val="1B740D26"/>
    <w:rsid w:val="1B776A68"/>
    <w:rsid w:val="1B7C7BDB"/>
    <w:rsid w:val="1B7F1479"/>
    <w:rsid w:val="1B8D24A5"/>
    <w:rsid w:val="1B8F3DB2"/>
    <w:rsid w:val="1B99078D"/>
    <w:rsid w:val="1BA81F6F"/>
    <w:rsid w:val="1BAA4748"/>
    <w:rsid w:val="1BAA4EF9"/>
    <w:rsid w:val="1BAD151E"/>
    <w:rsid w:val="1BB60F3D"/>
    <w:rsid w:val="1BC872C4"/>
    <w:rsid w:val="1BD23E31"/>
    <w:rsid w:val="1BE65AB3"/>
    <w:rsid w:val="1BEF65FF"/>
    <w:rsid w:val="1BF43C15"/>
    <w:rsid w:val="1C05666C"/>
    <w:rsid w:val="1C092152"/>
    <w:rsid w:val="1C0E1A98"/>
    <w:rsid w:val="1C2027B6"/>
    <w:rsid w:val="1C2D738E"/>
    <w:rsid w:val="1C2E5379"/>
    <w:rsid w:val="1C50736F"/>
    <w:rsid w:val="1C5B7EE7"/>
    <w:rsid w:val="1C5F7921"/>
    <w:rsid w:val="1C6D2469"/>
    <w:rsid w:val="1C8036FB"/>
    <w:rsid w:val="1C8305EE"/>
    <w:rsid w:val="1C8A6328"/>
    <w:rsid w:val="1C9F1DD3"/>
    <w:rsid w:val="1CAA0778"/>
    <w:rsid w:val="1CAB4C1C"/>
    <w:rsid w:val="1CD83B7F"/>
    <w:rsid w:val="1CDF541B"/>
    <w:rsid w:val="1CE912A0"/>
    <w:rsid w:val="1CFC5477"/>
    <w:rsid w:val="1D2B08E2"/>
    <w:rsid w:val="1D443CC3"/>
    <w:rsid w:val="1D4B24DF"/>
    <w:rsid w:val="1D4E1634"/>
    <w:rsid w:val="1D7E7C3A"/>
    <w:rsid w:val="1D864D41"/>
    <w:rsid w:val="1D88702C"/>
    <w:rsid w:val="1D99140A"/>
    <w:rsid w:val="1DA04055"/>
    <w:rsid w:val="1DA05F60"/>
    <w:rsid w:val="1DB16262"/>
    <w:rsid w:val="1DBA450E"/>
    <w:rsid w:val="1DBE539C"/>
    <w:rsid w:val="1DC55869"/>
    <w:rsid w:val="1DD65A24"/>
    <w:rsid w:val="1DD8018C"/>
    <w:rsid w:val="1DD8279C"/>
    <w:rsid w:val="1DEF3831"/>
    <w:rsid w:val="1DF3254A"/>
    <w:rsid w:val="1E0F27EA"/>
    <w:rsid w:val="1E1235BF"/>
    <w:rsid w:val="1E1E4F79"/>
    <w:rsid w:val="1E217ADA"/>
    <w:rsid w:val="1E2E0FF5"/>
    <w:rsid w:val="1E5742FA"/>
    <w:rsid w:val="1E630A7B"/>
    <w:rsid w:val="1E6A01BF"/>
    <w:rsid w:val="1E6E4153"/>
    <w:rsid w:val="1E88560F"/>
    <w:rsid w:val="1EC71AB5"/>
    <w:rsid w:val="1EC72886"/>
    <w:rsid w:val="1ED521AB"/>
    <w:rsid w:val="1ED57D2E"/>
    <w:rsid w:val="1EDA5344"/>
    <w:rsid w:val="1EE05295"/>
    <w:rsid w:val="1EE2069D"/>
    <w:rsid w:val="1EEB4218"/>
    <w:rsid w:val="1EEC5078"/>
    <w:rsid w:val="1EEE7042"/>
    <w:rsid w:val="1F1970AB"/>
    <w:rsid w:val="1F1B2035"/>
    <w:rsid w:val="1F1F369F"/>
    <w:rsid w:val="1F2D7B6A"/>
    <w:rsid w:val="1F3F5AEF"/>
    <w:rsid w:val="1F453E3C"/>
    <w:rsid w:val="1F460C83"/>
    <w:rsid w:val="1F486752"/>
    <w:rsid w:val="1F5A72D6"/>
    <w:rsid w:val="1F5F4ACA"/>
    <w:rsid w:val="1F5F550C"/>
    <w:rsid w:val="1F6E513F"/>
    <w:rsid w:val="1F71381D"/>
    <w:rsid w:val="1F7532BF"/>
    <w:rsid w:val="1FA344F2"/>
    <w:rsid w:val="1FC71D0C"/>
    <w:rsid w:val="1FD61FB0"/>
    <w:rsid w:val="1FD67A52"/>
    <w:rsid w:val="1FDD115E"/>
    <w:rsid w:val="2000702C"/>
    <w:rsid w:val="200D1749"/>
    <w:rsid w:val="20140D2A"/>
    <w:rsid w:val="201C7BDE"/>
    <w:rsid w:val="202E5260"/>
    <w:rsid w:val="203E1903"/>
    <w:rsid w:val="20523600"/>
    <w:rsid w:val="205E0931"/>
    <w:rsid w:val="206511DF"/>
    <w:rsid w:val="206F63C6"/>
    <w:rsid w:val="20704325"/>
    <w:rsid w:val="207167C9"/>
    <w:rsid w:val="20823EE5"/>
    <w:rsid w:val="20855A40"/>
    <w:rsid w:val="208A2D9A"/>
    <w:rsid w:val="209B4FA7"/>
    <w:rsid w:val="20A57BD4"/>
    <w:rsid w:val="20A61EDE"/>
    <w:rsid w:val="20AC0F62"/>
    <w:rsid w:val="20AC2D10"/>
    <w:rsid w:val="20CB4211"/>
    <w:rsid w:val="20CE09CC"/>
    <w:rsid w:val="20D66950"/>
    <w:rsid w:val="20DA5ACF"/>
    <w:rsid w:val="20EC75B1"/>
    <w:rsid w:val="20EE157B"/>
    <w:rsid w:val="21061700"/>
    <w:rsid w:val="21062C3D"/>
    <w:rsid w:val="210B3EDB"/>
    <w:rsid w:val="210E2FDE"/>
    <w:rsid w:val="212136FE"/>
    <w:rsid w:val="21230D1E"/>
    <w:rsid w:val="212A5807"/>
    <w:rsid w:val="21376286"/>
    <w:rsid w:val="213B4094"/>
    <w:rsid w:val="21472A39"/>
    <w:rsid w:val="21516C27"/>
    <w:rsid w:val="21564680"/>
    <w:rsid w:val="21571EB8"/>
    <w:rsid w:val="2173382E"/>
    <w:rsid w:val="21937A2C"/>
    <w:rsid w:val="21A8797C"/>
    <w:rsid w:val="21BD18F5"/>
    <w:rsid w:val="21C127EB"/>
    <w:rsid w:val="21C61BB0"/>
    <w:rsid w:val="21C62270"/>
    <w:rsid w:val="21D76E13"/>
    <w:rsid w:val="21DC13D3"/>
    <w:rsid w:val="21E50E9A"/>
    <w:rsid w:val="21F271E4"/>
    <w:rsid w:val="22001928"/>
    <w:rsid w:val="220516F1"/>
    <w:rsid w:val="2210107D"/>
    <w:rsid w:val="22262243"/>
    <w:rsid w:val="22327245"/>
    <w:rsid w:val="223C1E72"/>
    <w:rsid w:val="224D0523"/>
    <w:rsid w:val="225E5DD5"/>
    <w:rsid w:val="22684645"/>
    <w:rsid w:val="22706B04"/>
    <w:rsid w:val="22910410"/>
    <w:rsid w:val="22981548"/>
    <w:rsid w:val="229B2A44"/>
    <w:rsid w:val="229E6E8B"/>
    <w:rsid w:val="22A67210"/>
    <w:rsid w:val="22AA3280"/>
    <w:rsid w:val="22B660C8"/>
    <w:rsid w:val="22BA197A"/>
    <w:rsid w:val="22BA5BB9"/>
    <w:rsid w:val="22BE6D2B"/>
    <w:rsid w:val="22C17D10"/>
    <w:rsid w:val="22D327D6"/>
    <w:rsid w:val="22E14A91"/>
    <w:rsid w:val="22E431A2"/>
    <w:rsid w:val="23112817"/>
    <w:rsid w:val="23127E07"/>
    <w:rsid w:val="233F60BE"/>
    <w:rsid w:val="2340369D"/>
    <w:rsid w:val="23621DAC"/>
    <w:rsid w:val="23865A00"/>
    <w:rsid w:val="23897339"/>
    <w:rsid w:val="23924B28"/>
    <w:rsid w:val="23996B76"/>
    <w:rsid w:val="23A14683"/>
    <w:rsid w:val="23AB50BF"/>
    <w:rsid w:val="23AB72AF"/>
    <w:rsid w:val="23B044BD"/>
    <w:rsid w:val="23B21E38"/>
    <w:rsid w:val="23D11762"/>
    <w:rsid w:val="23D34A58"/>
    <w:rsid w:val="23E66539"/>
    <w:rsid w:val="23FB0046"/>
    <w:rsid w:val="23FF584D"/>
    <w:rsid w:val="24104523"/>
    <w:rsid w:val="2412099A"/>
    <w:rsid w:val="241B16C9"/>
    <w:rsid w:val="241C4AC9"/>
    <w:rsid w:val="241E5CD3"/>
    <w:rsid w:val="24543A7D"/>
    <w:rsid w:val="24547947"/>
    <w:rsid w:val="24596D0B"/>
    <w:rsid w:val="245C09EE"/>
    <w:rsid w:val="24653902"/>
    <w:rsid w:val="24681644"/>
    <w:rsid w:val="24894921"/>
    <w:rsid w:val="249D6FA3"/>
    <w:rsid w:val="24A563F4"/>
    <w:rsid w:val="24C83E91"/>
    <w:rsid w:val="24D37D1E"/>
    <w:rsid w:val="24DC1314"/>
    <w:rsid w:val="24E862E1"/>
    <w:rsid w:val="24EE3D24"/>
    <w:rsid w:val="256B25C7"/>
    <w:rsid w:val="257638ED"/>
    <w:rsid w:val="257A33DD"/>
    <w:rsid w:val="257A6079"/>
    <w:rsid w:val="259205FB"/>
    <w:rsid w:val="259A7F19"/>
    <w:rsid w:val="25AB795A"/>
    <w:rsid w:val="25C97208"/>
    <w:rsid w:val="25CF1944"/>
    <w:rsid w:val="25D74400"/>
    <w:rsid w:val="25D80104"/>
    <w:rsid w:val="25E47422"/>
    <w:rsid w:val="25FB4423"/>
    <w:rsid w:val="26011DB8"/>
    <w:rsid w:val="26062EC3"/>
    <w:rsid w:val="260F47DF"/>
    <w:rsid w:val="2610184F"/>
    <w:rsid w:val="261849A4"/>
    <w:rsid w:val="261A1D1A"/>
    <w:rsid w:val="26301CEE"/>
    <w:rsid w:val="263212C6"/>
    <w:rsid w:val="2638693C"/>
    <w:rsid w:val="263941C3"/>
    <w:rsid w:val="26561C9F"/>
    <w:rsid w:val="26793695"/>
    <w:rsid w:val="268907C4"/>
    <w:rsid w:val="26897EEF"/>
    <w:rsid w:val="269C4DAC"/>
    <w:rsid w:val="269C724C"/>
    <w:rsid w:val="26C92387"/>
    <w:rsid w:val="26D46B1D"/>
    <w:rsid w:val="26D94133"/>
    <w:rsid w:val="26F176CF"/>
    <w:rsid w:val="26F251F5"/>
    <w:rsid w:val="26F57E6D"/>
    <w:rsid w:val="270F224B"/>
    <w:rsid w:val="27160700"/>
    <w:rsid w:val="2729330D"/>
    <w:rsid w:val="273A5D85"/>
    <w:rsid w:val="274E10B4"/>
    <w:rsid w:val="275429EA"/>
    <w:rsid w:val="275814FC"/>
    <w:rsid w:val="27584276"/>
    <w:rsid w:val="278845A8"/>
    <w:rsid w:val="278C564A"/>
    <w:rsid w:val="278E4F1E"/>
    <w:rsid w:val="27AA0490"/>
    <w:rsid w:val="27AF30E6"/>
    <w:rsid w:val="27B30E28"/>
    <w:rsid w:val="27D74B17"/>
    <w:rsid w:val="27D76B76"/>
    <w:rsid w:val="27E03A63"/>
    <w:rsid w:val="27E53AE2"/>
    <w:rsid w:val="27F136FF"/>
    <w:rsid w:val="27F21951"/>
    <w:rsid w:val="27F67942"/>
    <w:rsid w:val="27F868B5"/>
    <w:rsid w:val="28034597"/>
    <w:rsid w:val="281005D8"/>
    <w:rsid w:val="2818360B"/>
    <w:rsid w:val="28186EDD"/>
    <w:rsid w:val="2819446C"/>
    <w:rsid w:val="28203CA9"/>
    <w:rsid w:val="282105EF"/>
    <w:rsid w:val="282B4E63"/>
    <w:rsid w:val="285D2747"/>
    <w:rsid w:val="28650375"/>
    <w:rsid w:val="28732366"/>
    <w:rsid w:val="28833F3B"/>
    <w:rsid w:val="288E647C"/>
    <w:rsid w:val="288F719F"/>
    <w:rsid w:val="28AC5FA3"/>
    <w:rsid w:val="28B315A3"/>
    <w:rsid w:val="28B541E3"/>
    <w:rsid w:val="28BE1833"/>
    <w:rsid w:val="28CF1C92"/>
    <w:rsid w:val="28CF7103"/>
    <w:rsid w:val="28ED2D42"/>
    <w:rsid w:val="28F82388"/>
    <w:rsid w:val="28FD6DE4"/>
    <w:rsid w:val="290C07F0"/>
    <w:rsid w:val="291B45F5"/>
    <w:rsid w:val="291C6D14"/>
    <w:rsid w:val="292117F9"/>
    <w:rsid w:val="29230DDF"/>
    <w:rsid w:val="29330FA5"/>
    <w:rsid w:val="293E0BC6"/>
    <w:rsid w:val="29411C85"/>
    <w:rsid w:val="294A4EB5"/>
    <w:rsid w:val="295108F9"/>
    <w:rsid w:val="29567CBD"/>
    <w:rsid w:val="29585E62"/>
    <w:rsid w:val="295D54F0"/>
    <w:rsid w:val="296F0D7F"/>
    <w:rsid w:val="29741895"/>
    <w:rsid w:val="29860D3E"/>
    <w:rsid w:val="29AC0E9F"/>
    <w:rsid w:val="29B30A56"/>
    <w:rsid w:val="29B3119E"/>
    <w:rsid w:val="29C42E79"/>
    <w:rsid w:val="29D1451A"/>
    <w:rsid w:val="29D46E34"/>
    <w:rsid w:val="29DD218D"/>
    <w:rsid w:val="29E90B31"/>
    <w:rsid w:val="29F051B5"/>
    <w:rsid w:val="29F766E0"/>
    <w:rsid w:val="29FB2613"/>
    <w:rsid w:val="2A006359"/>
    <w:rsid w:val="2A1262DA"/>
    <w:rsid w:val="2A136595"/>
    <w:rsid w:val="2A4C7478"/>
    <w:rsid w:val="2A674913"/>
    <w:rsid w:val="2A6C52BE"/>
    <w:rsid w:val="2A7A79DB"/>
    <w:rsid w:val="2A9805A3"/>
    <w:rsid w:val="2A9B70AC"/>
    <w:rsid w:val="2AA80AEB"/>
    <w:rsid w:val="2AB949A8"/>
    <w:rsid w:val="2AC86999"/>
    <w:rsid w:val="2ACD4261"/>
    <w:rsid w:val="2AD510B6"/>
    <w:rsid w:val="2AD76BDC"/>
    <w:rsid w:val="2ADB2B70"/>
    <w:rsid w:val="2AF23A16"/>
    <w:rsid w:val="2AF73A47"/>
    <w:rsid w:val="2B0027AB"/>
    <w:rsid w:val="2B0D2F31"/>
    <w:rsid w:val="2B0D5E8E"/>
    <w:rsid w:val="2B34402E"/>
    <w:rsid w:val="2B4104F9"/>
    <w:rsid w:val="2B500237"/>
    <w:rsid w:val="2B5652BB"/>
    <w:rsid w:val="2B82123D"/>
    <w:rsid w:val="2B8A4DEB"/>
    <w:rsid w:val="2B8B57FB"/>
    <w:rsid w:val="2B8C79C6"/>
    <w:rsid w:val="2B90000F"/>
    <w:rsid w:val="2B9D3B7C"/>
    <w:rsid w:val="2BA07258"/>
    <w:rsid w:val="2BAA2542"/>
    <w:rsid w:val="2BB1567F"/>
    <w:rsid w:val="2BB34880"/>
    <w:rsid w:val="2BB533C1"/>
    <w:rsid w:val="2BBA27CA"/>
    <w:rsid w:val="2BBD4024"/>
    <w:rsid w:val="2BF076C9"/>
    <w:rsid w:val="2BF41703"/>
    <w:rsid w:val="2C2045B2"/>
    <w:rsid w:val="2C245E51"/>
    <w:rsid w:val="2C3047F6"/>
    <w:rsid w:val="2C3747AF"/>
    <w:rsid w:val="2C3D5164"/>
    <w:rsid w:val="2C416929"/>
    <w:rsid w:val="2C424529"/>
    <w:rsid w:val="2C4B1DD1"/>
    <w:rsid w:val="2C6C4BD5"/>
    <w:rsid w:val="2C7F28B5"/>
    <w:rsid w:val="2C9021AC"/>
    <w:rsid w:val="2C946E3C"/>
    <w:rsid w:val="2CA002BF"/>
    <w:rsid w:val="2CA43435"/>
    <w:rsid w:val="2CA945A8"/>
    <w:rsid w:val="2CC04EFA"/>
    <w:rsid w:val="2CC63A92"/>
    <w:rsid w:val="2CD258AD"/>
    <w:rsid w:val="2CD45AC9"/>
    <w:rsid w:val="2CDA6E57"/>
    <w:rsid w:val="2CE101E6"/>
    <w:rsid w:val="2CEA45EB"/>
    <w:rsid w:val="2CF03F85"/>
    <w:rsid w:val="2CF55EFF"/>
    <w:rsid w:val="2CF577ED"/>
    <w:rsid w:val="2CF63C91"/>
    <w:rsid w:val="2CF72F53"/>
    <w:rsid w:val="2CFF066C"/>
    <w:rsid w:val="2D016192"/>
    <w:rsid w:val="2D194F02"/>
    <w:rsid w:val="2D1F67AE"/>
    <w:rsid w:val="2D2C0C10"/>
    <w:rsid w:val="2D346567"/>
    <w:rsid w:val="2D4349FC"/>
    <w:rsid w:val="2D5E1836"/>
    <w:rsid w:val="2D6811D3"/>
    <w:rsid w:val="2D8E3661"/>
    <w:rsid w:val="2D8E6BA2"/>
    <w:rsid w:val="2D9932FC"/>
    <w:rsid w:val="2D9E66A8"/>
    <w:rsid w:val="2DA059AB"/>
    <w:rsid w:val="2DA76D39"/>
    <w:rsid w:val="2DAC25A2"/>
    <w:rsid w:val="2DB50796"/>
    <w:rsid w:val="2DFC0F3B"/>
    <w:rsid w:val="2E094915"/>
    <w:rsid w:val="2E0C4DEE"/>
    <w:rsid w:val="2E0D4776"/>
    <w:rsid w:val="2E116AF9"/>
    <w:rsid w:val="2E2959A0"/>
    <w:rsid w:val="2E3404A7"/>
    <w:rsid w:val="2E3404DD"/>
    <w:rsid w:val="2E3A5DFF"/>
    <w:rsid w:val="2E5073D1"/>
    <w:rsid w:val="2E5B2A1C"/>
    <w:rsid w:val="2E620EB2"/>
    <w:rsid w:val="2E641A7D"/>
    <w:rsid w:val="2E692241"/>
    <w:rsid w:val="2E755089"/>
    <w:rsid w:val="2E786928"/>
    <w:rsid w:val="2E8157DC"/>
    <w:rsid w:val="2E823302"/>
    <w:rsid w:val="2E860E14"/>
    <w:rsid w:val="2E892D73"/>
    <w:rsid w:val="2E8A224A"/>
    <w:rsid w:val="2E925757"/>
    <w:rsid w:val="2EB163EC"/>
    <w:rsid w:val="2EB37960"/>
    <w:rsid w:val="2EBA2A9C"/>
    <w:rsid w:val="2ED33B5E"/>
    <w:rsid w:val="2EDD678B"/>
    <w:rsid w:val="2EF700A0"/>
    <w:rsid w:val="2F265028"/>
    <w:rsid w:val="2F3960B7"/>
    <w:rsid w:val="2F397E65"/>
    <w:rsid w:val="2F401383"/>
    <w:rsid w:val="2F4552CD"/>
    <w:rsid w:val="2F4B154D"/>
    <w:rsid w:val="2F4C00AC"/>
    <w:rsid w:val="2F4D3910"/>
    <w:rsid w:val="2F572203"/>
    <w:rsid w:val="2F590507"/>
    <w:rsid w:val="2F745341"/>
    <w:rsid w:val="2F756F26"/>
    <w:rsid w:val="2F7A3BF9"/>
    <w:rsid w:val="2F7E7F6E"/>
    <w:rsid w:val="2F803CE6"/>
    <w:rsid w:val="2F9B2045"/>
    <w:rsid w:val="2FA8323D"/>
    <w:rsid w:val="2FAB5933"/>
    <w:rsid w:val="2FBE65BC"/>
    <w:rsid w:val="2FCE40B5"/>
    <w:rsid w:val="2FE04785"/>
    <w:rsid w:val="2FFF2F94"/>
    <w:rsid w:val="30054E44"/>
    <w:rsid w:val="300C7328"/>
    <w:rsid w:val="300F506A"/>
    <w:rsid w:val="30224607"/>
    <w:rsid w:val="302723B3"/>
    <w:rsid w:val="305831D1"/>
    <w:rsid w:val="30585270"/>
    <w:rsid w:val="306D269C"/>
    <w:rsid w:val="30731FDE"/>
    <w:rsid w:val="307E33CE"/>
    <w:rsid w:val="308235A9"/>
    <w:rsid w:val="308C2216"/>
    <w:rsid w:val="30960A81"/>
    <w:rsid w:val="30A47560"/>
    <w:rsid w:val="30A842F5"/>
    <w:rsid w:val="30A9101A"/>
    <w:rsid w:val="30BA4FD6"/>
    <w:rsid w:val="30CB2D3F"/>
    <w:rsid w:val="30F37663"/>
    <w:rsid w:val="30F90203"/>
    <w:rsid w:val="30FA641A"/>
    <w:rsid w:val="31086D22"/>
    <w:rsid w:val="311741D6"/>
    <w:rsid w:val="31271F3F"/>
    <w:rsid w:val="312F357C"/>
    <w:rsid w:val="31416C5C"/>
    <w:rsid w:val="314A59C7"/>
    <w:rsid w:val="31556AAC"/>
    <w:rsid w:val="31572824"/>
    <w:rsid w:val="31581292"/>
    <w:rsid w:val="317653A0"/>
    <w:rsid w:val="3190492F"/>
    <w:rsid w:val="319C292D"/>
    <w:rsid w:val="31BA592D"/>
    <w:rsid w:val="31C330A1"/>
    <w:rsid w:val="31D42196"/>
    <w:rsid w:val="31E3122A"/>
    <w:rsid w:val="31EB7F82"/>
    <w:rsid w:val="31F55309"/>
    <w:rsid w:val="31FB1E19"/>
    <w:rsid w:val="32293953"/>
    <w:rsid w:val="324E1A61"/>
    <w:rsid w:val="325B450E"/>
    <w:rsid w:val="325E438B"/>
    <w:rsid w:val="32696CB3"/>
    <w:rsid w:val="32743BD6"/>
    <w:rsid w:val="32791965"/>
    <w:rsid w:val="328C7453"/>
    <w:rsid w:val="32925116"/>
    <w:rsid w:val="329273FE"/>
    <w:rsid w:val="329E6912"/>
    <w:rsid w:val="32A2298B"/>
    <w:rsid w:val="32AB2648"/>
    <w:rsid w:val="32B37F2E"/>
    <w:rsid w:val="32BD0DAD"/>
    <w:rsid w:val="32C43EEA"/>
    <w:rsid w:val="32CC0FF0"/>
    <w:rsid w:val="32D228C1"/>
    <w:rsid w:val="32E26850"/>
    <w:rsid w:val="32E61B11"/>
    <w:rsid w:val="32EB06BD"/>
    <w:rsid w:val="32F04CDF"/>
    <w:rsid w:val="32F32A21"/>
    <w:rsid w:val="332D5F33"/>
    <w:rsid w:val="33332E1D"/>
    <w:rsid w:val="33385662"/>
    <w:rsid w:val="333E321F"/>
    <w:rsid w:val="335313E7"/>
    <w:rsid w:val="336D4581"/>
    <w:rsid w:val="3371582F"/>
    <w:rsid w:val="337F38C8"/>
    <w:rsid w:val="339C261F"/>
    <w:rsid w:val="339C4E66"/>
    <w:rsid w:val="33A83B9A"/>
    <w:rsid w:val="33AA7583"/>
    <w:rsid w:val="33B3017D"/>
    <w:rsid w:val="33B51EBC"/>
    <w:rsid w:val="33D206AD"/>
    <w:rsid w:val="33D845F3"/>
    <w:rsid w:val="33FC0FC2"/>
    <w:rsid w:val="33FC5905"/>
    <w:rsid w:val="340E3150"/>
    <w:rsid w:val="341644A3"/>
    <w:rsid w:val="3424451B"/>
    <w:rsid w:val="34270BD4"/>
    <w:rsid w:val="342B6971"/>
    <w:rsid w:val="344644C7"/>
    <w:rsid w:val="3448725B"/>
    <w:rsid w:val="34563267"/>
    <w:rsid w:val="34607C42"/>
    <w:rsid w:val="34624864"/>
    <w:rsid w:val="34826EA1"/>
    <w:rsid w:val="34863265"/>
    <w:rsid w:val="34A1735C"/>
    <w:rsid w:val="34A35D81"/>
    <w:rsid w:val="34B90377"/>
    <w:rsid w:val="34BE177D"/>
    <w:rsid w:val="34F1107A"/>
    <w:rsid w:val="34F12F90"/>
    <w:rsid w:val="350E6FCA"/>
    <w:rsid w:val="350E769E"/>
    <w:rsid w:val="351E123A"/>
    <w:rsid w:val="351E132B"/>
    <w:rsid w:val="3523534B"/>
    <w:rsid w:val="35350F5A"/>
    <w:rsid w:val="35380BBF"/>
    <w:rsid w:val="35410B17"/>
    <w:rsid w:val="354B444E"/>
    <w:rsid w:val="355C48AD"/>
    <w:rsid w:val="356C51A0"/>
    <w:rsid w:val="35886381"/>
    <w:rsid w:val="35A324DC"/>
    <w:rsid w:val="35A35F0C"/>
    <w:rsid w:val="35A46254"/>
    <w:rsid w:val="35B343B0"/>
    <w:rsid w:val="35BC534C"/>
    <w:rsid w:val="35CF7485"/>
    <w:rsid w:val="35D00DF7"/>
    <w:rsid w:val="35D501BC"/>
    <w:rsid w:val="35E145D6"/>
    <w:rsid w:val="35E6686D"/>
    <w:rsid w:val="35F40F8A"/>
    <w:rsid w:val="35FE3BB6"/>
    <w:rsid w:val="361212CF"/>
    <w:rsid w:val="361D3ABB"/>
    <w:rsid w:val="36272711"/>
    <w:rsid w:val="362D4A52"/>
    <w:rsid w:val="36315D3A"/>
    <w:rsid w:val="36316051"/>
    <w:rsid w:val="364514F2"/>
    <w:rsid w:val="364E252A"/>
    <w:rsid w:val="36513CE6"/>
    <w:rsid w:val="367D2D2D"/>
    <w:rsid w:val="36803E08"/>
    <w:rsid w:val="3689036D"/>
    <w:rsid w:val="368C4D1E"/>
    <w:rsid w:val="369342FF"/>
    <w:rsid w:val="36996D54"/>
    <w:rsid w:val="36B4489D"/>
    <w:rsid w:val="36C546D4"/>
    <w:rsid w:val="36C7606F"/>
    <w:rsid w:val="36D84407"/>
    <w:rsid w:val="36E429C6"/>
    <w:rsid w:val="36E96615"/>
    <w:rsid w:val="36F23231"/>
    <w:rsid w:val="36FB4253"/>
    <w:rsid w:val="370074BA"/>
    <w:rsid w:val="37225683"/>
    <w:rsid w:val="373145A0"/>
    <w:rsid w:val="3732571E"/>
    <w:rsid w:val="37405B09"/>
    <w:rsid w:val="375A48DC"/>
    <w:rsid w:val="375E7B5E"/>
    <w:rsid w:val="376F5BE3"/>
    <w:rsid w:val="378C0D4E"/>
    <w:rsid w:val="37A60062"/>
    <w:rsid w:val="37D20E57"/>
    <w:rsid w:val="37EF3EAE"/>
    <w:rsid w:val="37F06F8E"/>
    <w:rsid w:val="380D6BB8"/>
    <w:rsid w:val="381C6576"/>
    <w:rsid w:val="383C475D"/>
    <w:rsid w:val="3840335E"/>
    <w:rsid w:val="38415FDC"/>
    <w:rsid w:val="38431D54"/>
    <w:rsid w:val="385B709E"/>
    <w:rsid w:val="3876087D"/>
    <w:rsid w:val="387E0FDF"/>
    <w:rsid w:val="38934A8A"/>
    <w:rsid w:val="3893731D"/>
    <w:rsid w:val="389744F8"/>
    <w:rsid w:val="38A751BF"/>
    <w:rsid w:val="38B90269"/>
    <w:rsid w:val="38CC1D4A"/>
    <w:rsid w:val="38D109D4"/>
    <w:rsid w:val="38D46E50"/>
    <w:rsid w:val="38E43546"/>
    <w:rsid w:val="38E505E8"/>
    <w:rsid w:val="38E54BBA"/>
    <w:rsid w:val="38E70041"/>
    <w:rsid w:val="38F82B3F"/>
    <w:rsid w:val="38FB618B"/>
    <w:rsid w:val="390708DD"/>
    <w:rsid w:val="391F00CC"/>
    <w:rsid w:val="39202096"/>
    <w:rsid w:val="3922196A"/>
    <w:rsid w:val="394716C1"/>
    <w:rsid w:val="39495259"/>
    <w:rsid w:val="396401D4"/>
    <w:rsid w:val="397C494D"/>
    <w:rsid w:val="397D4DF2"/>
    <w:rsid w:val="39851D8A"/>
    <w:rsid w:val="398D5103"/>
    <w:rsid w:val="39930ABA"/>
    <w:rsid w:val="399E2245"/>
    <w:rsid w:val="39AD1B7B"/>
    <w:rsid w:val="39B747A8"/>
    <w:rsid w:val="39BF260B"/>
    <w:rsid w:val="39BF54C1"/>
    <w:rsid w:val="39C523BD"/>
    <w:rsid w:val="39C8711A"/>
    <w:rsid w:val="39C90037"/>
    <w:rsid w:val="39D84D4B"/>
    <w:rsid w:val="39D864CC"/>
    <w:rsid w:val="39E60BE9"/>
    <w:rsid w:val="39F34077"/>
    <w:rsid w:val="39F350B4"/>
    <w:rsid w:val="39FE4267"/>
    <w:rsid w:val="3A184B1B"/>
    <w:rsid w:val="3A184C3A"/>
    <w:rsid w:val="3A2407A8"/>
    <w:rsid w:val="3A2636DC"/>
    <w:rsid w:val="3A263784"/>
    <w:rsid w:val="3A2B0CF2"/>
    <w:rsid w:val="3A2E433E"/>
    <w:rsid w:val="3A3F5EFF"/>
    <w:rsid w:val="3A4934F6"/>
    <w:rsid w:val="3A4E0C27"/>
    <w:rsid w:val="3A573895"/>
    <w:rsid w:val="3A6164C2"/>
    <w:rsid w:val="3A661D2A"/>
    <w:rsid w:val="3A797CAF"/>
    <w:rsid w:val="3A900B55"/>
    <w:rsid w:val="3A912544"/>
    <w:rsid w:val="3AA931EF"/>
    <w:rsid w:val="3AAC3BE1"/>
    <w:rsid w:val="3AAF1923"/>
    <w:rsid w:val="3AB0337D"/>
    <w:rsid w:val="3AB70526"/>
    <w:rsid w:val="3ABD5DEE"/>
    <w:rsid w:val="3AC5307C"/>
    <w:rsid w:val="3AD2116E"/>
    <w:rsid w:val="3ADB6274"/>
    <w:rsid w:val="3AE413A9"/>
    <w:rsid w:val="3AF7229E"/>
    <w:rsid w:val="3B090C71"/>
    <w:rsid w:val="3B22799B"/>
    <w:rsid w:val="3B3757BB"/>
    <w:rsid w:val="3B3D4EBB"/>
    <w:rsid w:val="3B4363D5"/>
    <w:rsid w:val="3B447ED0"/>
    <w:rsid w:val="3B460313"/>
    <w:rsid w:val="3B541F0D"/>
    <w:rsid w:val="3B64626A"/>
    <w:rsid w:val="3B660234"/>
    <w:rsid w:val="3B6627E1"/>
    <w:rsid w:val="3B6A75F8"/>
    <w:rsid w:val="3B6B7446"/>
    <w:rsid w:val="3B6C3370"/>
    <w:rsid w:val="3B80120B"/>
    <w:rsid w:val="3BA1674A"/>
    <w:rsid w:val="3BA96372"/>
    <w:rsid w:val="3BB44731"/>
    <w:rsid w:val="3BC136BC"/>
    <w:rsid w:val="3BC837DD"/>
    <w:rsid w:val="3BCE42D3"/>
    <w:rsid w:val="3BDE08D5"/>
    <w:rsid w:val="3BE23632"/>
    <w:rsid w:val="3BE91381"/>
    <w:rsid w:val="3BFA46F3"/>
    <w:rsid w:val="3BFC46F4"/>
    <w:rsid w:val="3BFD6C4C"/>
    <w:rsid w:val="3BFF210E"/>
    <w:rsid w:val="3C131A3E"/>
    <w:rsid w:val="3C145EE2"/>
    <w:rsid w:val="3C1E7578"/>
    <w:rsid w:val="3C2052F0"/>
    <w:rsid w:val="3C2B6C24"/>
    <w:rsid w:val="3C2D2B00"/>
    <w:rsid w:val="3C5A4785"/>
    <w:rsid w:val="3C685790"/>
    <w:rsid w:val="3C841851"/>
    <w:rsid w:val="3C897AF6"/>
    <w:rsid w:val="3C937993"/>
    <w:rsid w:val="3C9F32D2"/>
    <w:rsid w:val="3CA07775"/>
    <w:rsid w:val="3CAD3258"/>
    <w:rsid w:val="3CB0796E"/>
    <w:rsid w:val="3CB11983"/>
    <w:rsid w:val="3CE04016"/>
    <w:rsid w:val="3CF7250B"/>
    <w:rsid w:val="3CFE37E9"/>
    <w:rsid w:val="3D0F1EB2"/>
    <w:rsid w:val="3D12474E"/>
    <w:rsid w:val="3D1D0C51"/>
    <w:rsid w:val="3D1F7125"/>
    <w:rsid w:val="3D25335F"/>
    <w:rsid w:val="3D54458D"/>
    <w:rsid w:val="3D552BE1"/>
    <w:rsid w:val="3D5753F0"/>
    <w:rsid w:val="3D884598"/>
    <w:rsid w:val="3D923FBC"/>
    <w:rsid w:val="3D952D82"/>
    <w:rsid w:val="3D9848F1"/>
    <w:rsid w:val="3D9A589D"/>
    <w:rsid w:val="3DB159B2"/>
    <w:rsid w:val="3DB73753"/>
    <w:rsid w:val="3DB83232"/>
    <w:rsid w:val="3DC6320C"/>
    <w:rsid w:val="3DC77CA7"/>
    <w:rsid w:val="3DCE20C0"/>
    <w:rsid w:val="3DE14002"/>
    <w:rsid w:val="3DF312C1"/>
    <w:rsid w:val="3DFA7CB4"/>
    <w:rsid w:val="3E01768F"/>
    <w:rsid w:val="3E0E070F"/>
    <w:rsid w:val="3E1E090D"/>
    <w:rsid w:val="3E1F443C"/>
    <w:rsid w:val="3E3714D6"/>
    <w:rsid w:val="3E3C1720"/>
    <w:rsid w:val="3E4E0416"/>
    <w:rsid w:val="3E5527E2"/>
    <w:rsid w:val="3E5E1696"/>
    <w:rsid w:val="3E7013C9"/>
    <w:rsid w:val="3E786B8F"/>
    <w:rsid w:val="3E7C38CA"/>
    <w:rsid w:val="3E7E7642"/>
    <w:rsid w:val="3E815385"/>
    <w:rsid w:val="3E976956"/>
    <w:rsid w:val="3E9E7CE5"/>
    <w:rsid w:val="3EAE5A4E"/>
    <w:rsid w:val="3EB43C92"/>
    <w:rsid w:val="3EC138D5"/>
    <w:rsid w:val="3EC21BFD"/>
    <w:rsid w:val="3ED22692"/>
    <w:rsid w:val="3EDF06A5"/>
    <w:rsid w:val="3EE10F0B"/>
    <w:rsid w:val="3EE116FE"/>
    <w:rsid w:val="3EF44FD4"/>
    <w:rsid w:val="3EFB0C93"/>
    <w:rsid w:val="3EFF46E5"/>
    <w:rsid w:val="3F057D64"/>
    <w:rsid w:val="3F1461F9"/>
    <w:rsid w:val="3F170ED5"/>
    <w:rsid w:val="3F1B4950"/>
    <w:rsid w:val="3F3858C3"/>
    <w:rsid w:val="3F397A0D"/>
    <w:rsid w:val="3F43504A"/>
    <w:rsid w:val="3F4E6331"/>
    <w:rsid w:val="3F52287D"/>
    <w:rsid w:val="3F745619"/>
    <w:rsid w:val="3F774E65"/>
    <w:rsid w:val="3F852C53"/>
    <w:rsid w:val="3F9900F3"/>
    <w:rsid w:val="3F9E5F18"/>
    <w:rsid w:val="3FA255B3"/>
    <w:rsid w:val="3FA954DF"/>
    <w:rsid w:val="3FC708CF"/>
    <w:rsid w:val="3FC73455"/>
    <w:rsid w:val="3FCA54BF"/>
    <w:rsid w:val="3FD52ACD"/>
    <w:rsid w:val="3FF83738"/>
    <w:rsid w:val="40006E3A"/>
    <w:rsid w:val="4005284F"/>
    <w:rsid w:val="401279AA"/>
    <w:rsid w:val="40181D19"/>
    <w:rsid w:val="40277950"/>
    <w:rsid w:val="402E47A5"/>
    <w:rsid w:val="403A478F"/>
    <w:rsid w:val="403A5BAD"/>
    <w:rsid w:val="40493C80"/>
    <w:rsid w:val="40556DC0"/>
    <w:rsid w:val="406665E0"/>
    <w:rsid w:val="406B4CDF"/>
    <w:rsid w:val="409C46F8"/>
    <w:rsid w:val="409E221E"/>
    <w:rsid w:val="40BA6BEE"/>
    <w:rsid w:val="40D140F6"/>
    <w:rsid w:val="40DA4CE7"/>
    <w:rsid w:val="40DB5220"/>
    <w:rsid w:val="40DF6392"/>
    <w:rsid w:val="40F63E08"/>
    <w:rsid w:val="410D1399"/>
    <w:rsid w:val="410E2FA0"/>
    <w:rsid w:val="411C75E7"/>
    <w:rsid w:val="411F7F8E"/>
    <w:rsid w:val="41311AED"/>
    <w:rsid w:val="4143238D"/>
    <w:rsid w:val="41452699"/>
    <w:rsid w:val="414A7A91"/>
    <w:rsid w:val="4157061F"/>
    <w:rsid w:val="41635215"/>
    <w:rsid w:val="416A5824"/>
    <w:rsid w:val="4171585B"/>
    <w:rsid w:val="41857EAB"/>
    <w:rsid w:val="4188590F"/>
    <w:rsid w:val="41892EE4"/>
    <w:rsid w:val="418C03D5"/>
    <w:rsid w:val="41BA3087"/>
    <w:rsid w:val="41CF5121"/>
    <w:rsid w:val="41D463C4"/>
    <w:rsid w:val="41E0147E"/>
    <w:rsid w:val="41ED4B15"/>
    <w:rsid w:val="41EF347B"/>
    <w:rsid w:val="41FF4F3E"/>
    <w:rsid w:val="42111E63"/>
    <w:rsid w:val="4214206C"/>
    <w:rsid w:val="42380450"/>
    <w:rsid w:val="423C2724"/>
    <w:rsid w:val="42417305"/>
    <w:rsid w:val="42535D7E"/>
    <w:rsid w:val="42750914"/>
    <w:rsid w:val="42782D19"/>
    <w:rsid w:val="42843695"/>
    <w:rsid w:val="42B424FC"/>
    <w:rsid w:val="42B8554C"/>
    <w:rsid w:val="42BB425D"/>
    <w:rsid w:val="42C43A92"/>
    <w:rsid w:val="42C65C9A"/>
    <w:rsid w:val="42CB6BCE"/>
    <w:rsid w:val="42DA32B5"/>
    <w:rsid w:val="42E303BC"/>
    <w:rsid w:val="42FC76D0"/>
    <w:rsid w:val="43003AC9"/>
    <w:rsid w:val="43010842"/>
    <w:rsid w:val="43160791"/>
    <w:rsid w:val="433A476F"/>
    <w:rsid w:val="435B43F6"/>
    <w:rsid w:val="43604CDE"/>
    <w:rsid w:val="43B12268"/>
    <w:rsid w:val="43BA035C"/>
    <w:rsid w:val="43F108B7"/>
    <w:rsid w:val="43FA3C0F"/>
    <w:rsid w:val="44002211"/>
    <w:rsid w:val="440129FB"/>
    <w:rsid w:val="441822E7"/>
    <w:rsid w:val="44191BBB"/>
    <w:rsid w:val="441975C8"/>
    <w:rsid w:val="441D5B50"/>
    <w:rsid w:val="44363ADB"/>
    <w:rsid w:val="443973A6"/>
    <w:rsid w:val="446E76B9"/>
    <w:rsid w:val="447A6AFE"/>
    <w:rsid w:val="44883373"/>
    <w:rsid w:val="448B7DFA"/>
    <w:rsid w:val="448C05DF"/>
    <w:rsid w:val="44904B51"/>
    <w:rsid w:val="449D2E02"/>
    <w:rsid w:val="44B72002"/>
    <w:rsid w:val="44B9277D"/>
    <w:rsid w:val="44BB6AC8"/>
    <w:rsid w:val="44EC3D3D"/>
    <w:rsid w:val="44F51F31"/>
    <w:rsid w:val="45112FC8"/>
    <w:rsid w:val="451E1B7F"/>
    <w:rsid w:val="453C2005"/>
    <w:rsid w:val="45467DAC"/>
    <w:rsid w:val="45516701"/>
    <w:rsid w:val="455714C0"/>
    <w:rsid w:val="457412F1"/>
    <w:rsid w:val="458710D4"/>
    <w:rsid w:val="459249B4"/>
    <w:rsid w:val="45965AB8"/>
    <w:rsid w:val="45986B0B"/>
    <w:rsid w:val="45AC718B"/>
    <w:rsid w:val="45B0339B"/>
    <w:rsid w:val="45B3281F"/>
    <w:rsid w:val="45BB3E80"/>
    <w:rsid w:val="45BC7ACF"/>
    <w:rsid w:val="45C55D67"/>
    <w:rsid w:val="45D67D64"/>
    <w:rsid w:val="45D71D2E"/>
    <w:rsid w:val="45EA3655"/>
    <w:rsid w:val="46032B23"/>
    <w:rsid w:val="461E4CCA"/>
    <w:rsid w:val="4622744D"/>
    <w:rsid w:val="46251947"/>
    <w:rsid w:val="46341629"/>
    <w:rsid w:val="4642189D"/>
    <w:rsid w:val="464722D9"/>
    <w:rsid w:val="465869CB"/>
    <w:rsid w:val="465A4182"/>
    <w:rsid w:val="46653115"/>
    <w:rsid w:val="4666070F"/>
    <w:rsid w:val="46697033"/>
    <w:rsid w:val="466A3D31"/>
    <w:rsid w:val="467A3FA6"/>
    <w:rsid w:val="468513C0"/>
    <w:rsid w:val="46985AFB"/>
    <w:rsid w:val="46997AE2"/>
    <w:rsid w:val="469C7200"/>
    <w:rsid w:val="46A240EA"/>
    <w:rsid w:val="46A950BC"/>
    <w:rsid w:val="46B25A22"/>
    <w:rsid w:val="46BE053D"/>
    <w:rsid w:val="46CA1DC0"/>
    <w:rsid w:val="46D105A5"/>
    <w:rsid w:val="46F0762F"/>
    <w:rsid w:val="46F26E20"/>
    <w:rsid w:val="46F34946"/>
    <w:rsid w:val="46F562AC"/>
    <w:rsid w:val="46F94496"/>
    <w:rsid w:val="46F952D8"/>
    <w:rsid w:val="47102C4F"/>
    <w:rsid w:val="47150306"/>
    <w:rsid w:val="47264D1B"/>
    <w:rsid w:val="47266AC9"/>
    <w:rsid w:val="47307948"/>
    <w:rsid w:val="474D01B6"/>
    <w:rsid w:val="47531FD4"/>
    <w:rsid w:val="47645570"/>
    <w:rsid w:val="478B4B7E"/>
    <w:rsid w:val="478E44F5"/>
    <w:rsid w:val="47903C72"/>
    <w:rsid w:val="47913E54"/>
    <w:rsid w:val="479271DF"/>
    <w:rsid w:val="479A0B65"/>
    <w:rsid w:val="47A0687C"/>
    <w:rsid w:val="47B265AF"/>
    <w:rsid w:val="47B57E4D"/>
    <w:rsid w:val="47C167F2"/>
    <w:rsid w:val="47CC565B"/>
    <w:rsid w:val="47D60CD6"/>
    <w:rsid w:val="47EB65E9"/>
    <w:rsid w:val="47EB7590"/>
    <w:rsid w:val="48036E0A"/>
    <w:rsid w:val="48275A6F"/>
    <w:rsid w:val="48313978"/>
    <w:rsid w:val="484336AB"/>
    <w:rsid w:val="484713ED"/>
    <w:rsid w:val="48587ABB"/>
    <w:rsid w:val="485E2E4E"/>
    <w:rsid w:val="486378A9"/>
    <w:rsid w:val="48645AFB"/>
    <w:rsid w:val="48790E7B"/>
    <w:rsid w:val="487934E9"/>
    <w:rsid w:val="489D657F"/>
    <w:rsid w:val="489E2BB7"/>
    <w:rsid w:val="48BE15A2"/>
    <w:rsid w:val="48CC7A48"/>
    <w:rsid w:val="48DC55ED"/>
    <w:rsid w:val="49023C05"/>
    <w:rsid w:val="49035A8F"/>
    <w:rsid w:val="49074DE2"/>
    <w:rsid w:val="490E1E37"/>
    <w:rsid w:val="49137521"/>
    <w:rsid w:val="49184B37"/>
    <w:rsid w:val="495E69EE"/>
    <w:rsid w:val="496B4C67"/>
    <w:rsid w:val="496F29A9"/>
    <w:rsid w:val="49920446"/>
    <w:rsid w:val="49975A5C"/>
    <w:rsid w:val="499A379E"/>
    <w:rsid w:val="499E328F"/>
    <w:rsid w:val="499F393A"/>
    <w:rsid w:val="49A14B2D"/>
    <w:rsid w:val="49AB002C"/>
    <w:rsid w:val="49AD3A0C"/>
    <w:rsid w:val="49B07884"/>
    <w:rsid w:val="49BF6D61"/>
    <w:rsid w:val="49FC1D63"/>
    <w:rsid w:val="4A0550BC"/>
    <w:rsid w:val="4A1E7F2C"/>
    <w:rsid w:val="4A2A0078"/>
    <w:rsid w:val="4A2F3EE7"/>
    <w:rsid w:val="4A302CAC"/>
    <w:rsid w:val="4A351A63"/>
    <w:rsid w:val="4A413C1A"/>
    <w:rsid w:val="4A4901AB"/>
    <w:rsid w:val="4A49144C"/>
    <w:rsid w:val="4A4C6847"/>
    <w:rsid w:val="4A545807"/>
    <w:rsid w:val="4A566567"/>
    <w:rsid w:val="4A625FBD"/>
    <w:rsid w:val="4A6C513B"/>
    <w:rsid w:val="4A7E0510"/>
    <w:rsid w:val="4A8F2BD7"/>
    <w:rsid w:val="4A995804"/>
    <w:rsid w:val="4ACD3BA1"/>
    <w:rsid w:val="4AE50A49"/>
    <w:rsid w:val="4AE922E8"/>
    <w:rsid w:val="4AF9474F"/>
    <w:rsid w:val="4AFE532C"/>
    <w:rsid w:val="4AFF5FAF"/>
    <w:rsid w:val="4B013AD5"/>
    <w:rsid w:val="4B1355B6"/>
    <w:rsid w:val="4B180E1F"/>
    <w:rsid w:val="4B201A81"/>
    <w:rsid w:val="4B335C59"/>
    <w:rsid w:val="4B3F403E"/>
    <w:rsid w:val="4B3F45FD"/>
    <w:rsid w:val="4B683BBC"/>
    <w:rsid w:val="4B6D2F19"/>
    <w:rsid w:val="4B8776CE"/>
    <w:rsid w:val="4B884025"/>
    <w:rsid w:val="4B920BD1"/>
    <w:rsid w:val="4BA803F5"/>
    <w:rsid w:val="4BB548C0"/>
    <w:rsid w:val="4BBC369E"/>
    <w:rsid w:val="4BC60A62"/>
    <w:rsid w:val="4BCF3BD3"/>
    <w:rsid w:val="4BCF5C27"/>
    <w:rsid w:val="4BD96800"/>
    <w:rsid w:val="4BDA2B86"/>
    <w:rsid w:val="4BEF2453"/>
    <w:rsid w:val="4BF4622A"/>
    <w:rsid w:val="4C1E4213"/>
    <w:rsid w:val="4C2724FF"/>
    <w:rsid w:val="4C286E40"/>
    <w:rsid w:val="4C2953FA"/>
    <w:rsid w:val="4C336E5A"/>
    <w:rsid w:val="4C34004D"/>
    <w:rsid w:val="4C6305CE"/>
    <w:rsid w:val="4C8F4D79"/>
    <w:rsid w:val="4CAF61BB"/>
    <w:rsid w:val="4CB178EC"/>
    <w:rsid w:val="4CD4691F"/>
    <w:rsid w:val="4CDA2572"/>
    <w:rsid w:val="4D0044A5"/>
    <w:rsid w:val="4D1145FD"/>
    <w:rsid w:val="4D1B0752"/>
    <w:rsid w:val="4D2B6855"/>
    <w:rsid w:val="4D3F6328"/>
    <w:rsid w:val="4D4B4918"/>
    <w:rsid w:val="4D553C64"/>
    <w:rsid w:val="4D6E5568"/>
    <w:rsid w:val="4D71262E"/>
    <w:rsid w:val="4D7F0CE1"/>
    <w:rsid w:val="4D814A59"/>
    <w:rsid w:val="4D956757"/>
    <w:rsid w:val="4DA1334D"/>
    <w:rsid w:val="4DA33E0F"/>
    <w:rsid w:val="4DA87B8D"/>
    <w:rsid w:val="4DB82445"/>
    <w:rsid w:val="4DC1067C"/>
    <w:rsid w:val="4DCA1A43"/>
    <w:rsid w:val="4DD51249"/>
    <w:rsid w:val="4DEA6BDF"/>
    <w:rsid w:val="4DFE42FC"/>
    <w:rsid w:val="4E037F90"/>
    <w:rsid w:val="4E102281"/>
    <w:rsid w:val="4E2B70BB"/>
    <w:rsid w:val="4E2D4BE1"/>
    <w:rsid w:val="4E305B24"/>
    <w:rsid w:val="4E3536CD"/>
    <w:rsid w:val="4E37750E"/>
    <w:rsid w:val="4E451F2B"/>
    <w:rsid w:val="4E4837C9"/>
    <w:rsid w:val="4E4F0DCF"/>
    <w:rsid w:val="4E5959D6"/>
    <w:rsid w:val="4E5E2FEC"/>
    <w:rsid w:val="4E6600F3"/>
    <w:rsid w:val="4E696404"/>
    <w:rsid w:val="4E6C2E67"/>
    <w:rsid w:val="4E94128F"/>
    <w:rsid w:val="4E944C60"/>
    <w:rsid w:val="4EA07161"/>
    <w:rsid w:val="4EA529C9"/>
    <w:rsid w:val="4EAF3848"/>
    <w:rsid w:val="4EC07803"/>
    <w:rsid w:val="4EC33D55"/>
    <w:rsid w:val="4EC50F80"/>
    <w:rsid w:val="4ED84B4D"/>
    <w:rsid w:val="4EDF237F"/>
    <w:rsid w:val="4EEF633A"/>
    <w:rsid w:val="4EFE032C"/>
    <w:rsid w:val="4F0A4F22"/>
    <w:rsid w:val="4F306A0F"/>
    <w:rsid w:val="4F337FD5"/>
    <w:rsid w:val="4F457D08"/>
    <w:rsid w:val="4F4B0C94"/>
    <w:rsid w:val="4F506DD9"/>
    <w:rsid w:val="4F552FB6"/>
    <w:rsid w:val="4F553C8D"/>
    <w:rsid w:val="4F624D5E"/>
    <w:rsid w:val="4F6F4D85"/>
    <w:rsid w:val="4F907C21"/>
    <w:rsid w:val="4F9A5BFE"/>
    <w:rsid w:val="4FAC18D0"/>
    <w:rsid w:val="4FAC5A10"/>
    <w:rsid w:val="4FEE6655"/>
    <w:rsid w:val="4FF80240"/>
    <w:rsid w:val="501A03A8"/>
    <w:rsid w:val="50250341"/>
    <w:rsid w:val="502D51CF"/>
    <w:rsid w:val="507E668D"/>
    <w:rsid w:val="5094266A"/>
    <w:rsid w:val="509727E6"/>
    <w:rsid w:val="50AD2009"/>
    <w:rsid w:val="50B55404"/>
    <w:rsid w:val="50B60EBE"/>
    <w:rsid w:val="50BC3C05"/>
    <w:rsid w:val="50C730CB"/>
    <w:rsid w:val="50C82E97"/>
    <w:rsid w:val="50D92DFE"/>
    <w:rsid w:val="50E517A3"/>
    <w:rsid w:val="50EA500B"/>
    <w:rsid w:val="50FC6397"/>
    <w:rsid w:val="50FD7598"/>
    <w:rsid w:val="51287180"/>
    <w:rsid w:val="51342B0E"/>
    <w:rsid w:val="51397490"/>
    <w:rsid w:val="51575520"/>
    <w:rsid w:val="5158467A"/>
    <w:rsid w:val="515A77A5"/>
    <w:rsid w:val="5167040A"/>
    <w:rsid w:val="516A7EFA"/>
    <w:rsid w:val="518965D2"/>
    <w:rsid w:val="51932220"/>
    <w:rsid w:val="51B11685"/>
    <w:rsid w:val="51B9059A"/>
    <w:rsid w:val="51BC795B"/>
    <w:rsid w:val="51D11F3B"/>
    <w:rsid w:val="51E32231"/>
    <w:rsid w:val="51E62C9A"/>
    <w:rsid w:val="51F83758"/>
    <w:rsid w:val="51F872B4"/>
    <w:rsid w:val="52156592"/>
    <w:rsid w:val="52157CE7"/>
    <w:rsid w:val="52161A69"/>
    <w:rsid w:val="52264AB1"/>
    <w:rsid w:val="52354064"/>
    <w:rsid w:val="52385EAD"/>
    <w:rsid w:val="523E560F"/>
    <w:rsid w:val="5248023B"/>
    <w:rsid w:val="524B7D2C"/>
    <w:rsid w:val="52697B09"/>
    <w:rsid w:val="526B5CD8"/>
    <w:rsid w:val="527728CF"/>
    <w:rsid w:val="527821A3"/>
    <w:rsid w:val="528C45CC"/>
    <w:rsid w:val="52913E6A"/>
    <w:rsid w:val="52C35B14"/>
    <w:rsid w:val="52C75604"/>
    <w:rsid w:val="52CA50F4"/>
    <w:rsid w:val="52E37F64"/>
    <w:rsid w:val="52EB0BC7"/>
    <w:rsid w:val="52F77CF4"/>
    <w:rsid w:val="52F83A10"/>
    <w:rsid w:val="52FE4D9E"/>
    <w:rsid w:val="530B5E7F"/>
    <w:rsid w:val="5325232B"/>
    <w:rsid w:val="532F2BCB"/>
    <w:rsid w:val="53536E98"/>
    <w:rsid w:val="53582700"/>
    <w:rsid w:val="535C417D"/>
    <w:rsid w:val="535F3A8F"/>
    <w:rsid w:val="536A36BC"/>
    <w:rsid w:val="53794425"/>
    <w:rsid w:val="539F032F"/>
    <w:rsid w:val="53C03E02"/>
    <w:rsid w:val="53C16111"/>
    <w:rsid w:val="53CA20BC"/>
    <w:rsid w:val="53F31DE7"/>
    <w:rsid w:val="54064EDC"/>
    <w:rsid w:val="54137668"/>
    <w:rsid w:val="54182371"/>
    <w:rsid w:val="54194E4C"/>
    <w:rsid w:val="541A1764"/>
    <w:rsid w:val="54332825"/>
    <w:rsid w:val="54336CC9"/>
    <w:rsid w:val="54387E3C"/>
    <w:rsid w:val="54477235"/>
    <w:rsid w:val="544A66BD"/>
    <w:rsid w:val="54501629"/>
    <w:rsid w:val="545B198F"/>
    <w:rsid w:val="54712B35"/>
    <w:rsid w:val="54752BDE"/>
    <w:rsid w:val="547C1C6D"/>
    <w:rsid w:val="54837309"/>
    <w:rsid w:val="54857525"/>
    <w:rsid w:val="548A2586"/>
    <w:rsid w:val="548E5D77"/>
    <w:rsid w:val="54992FD0"/>
    <w:rsid w:val="54A6670C"/>
    <w:rsid w:val="54D77655"/>
    <w:rsid w:val="54FD0ABB"/>
    <w:rsid w:val="55132731"/>
    <w:rsid w:val="55306D65"/>
    <w:rsid w:val="553609E1"/>
    <w:rsid w:val="55540A0D"/>
    <w:rsid w:val="55567F3C"/>
    <w:rsid w:val="55656A56"/>
    <w:rsid w:val="556A2277"/>
    <w:rsid w:val="558C48E3"/>
    <w:rsid w:val="55943798"/>
    <w:rsid w:val="55967510"/>
    <w:rsid w:val="559C2936"/>
    <w:rsid w:val="55A36723"/>
    <w:rsid w:val="55A402E2"/>
    <w:rsid w:val="55A504E4"/>
    <w:rsid w:val="55AC6D33"/>
    <w:rsid w:val="55C00BAB"/>
    <w:rsid w:val="55C17110"/>
    <w:rsid w:val="55C611F3"/>
    <w:rsid w:val="55D31B18"/>
    <w:rsid w:val="55D7A0CA"/>
    <w:rsid w:val="55D911AB"/>
    <w:rsid w:val="55D944A0"/>
    <w:rsid w:val="55E77D6B"/>
    <w:rsid w:val="55F14746"/>
    <w:rsid w:val="55FF3BC3"/>
    <w:rsid w:val="56015BB8"/>
    <w:rsid w:val="56040567"/>
    <w:rsid w:val="5613734A"/>
    <w:rsid w:val="5615337B"/>
    <w:rsid w:val="561A5A4B"/>
    <w:rsid w:val="56222B52"/>
    <w:rsid w:val="5635422B"/>
    <w:rsid w:val="565371AF"/>
    <w:rsid w:val="56633896"/>
    <w:rsid w:val="56694CD1"/>
    <w:rsid w:val="56797801"/>
    <w:rsid w:val="5692428F"/>
    <w:rsid w:val="56946171"/>
    <w:rsid w:val="56954DD9"/>
    <w:rsid w:val="569F0646"/>
    <w:rsid w:val="56A60FEC"/>
    <w:rsid w:val="56A87127"/>
    <w:rsid w:val="56A975F3"/>
    <w:rsid w:val="56BC5ADA"/>
    <w:rsid w:val="56BD0B46"/>
    <w:rsid w:val="56C67981"/>
    <w:rsid w:val="56D711A6"/>
    <w:rsid w:val="56D77DE0"/>
    <w:rsid w:val="56ED7603"/>
    <w:rsid w:val="56FA09BD"/>
    <w:rsid w:val="57160908"/>
    <w:rsid w:val="571B7CCD"/>
    <w:rsid w:val="57325016"/>
    <w:rsid w:val="5744560C"/>
    <w:rsid w:val="57521214"/>
    <w:rsid w:val="577E46FF"/>
    <w:rsid w:val="57804D1F"/>
    <w:rsid w:val="57895FA1"/>
    <w:rsid w:val="578E01D3"/>
    <w:rsid w:val="57931F59"/>
    <w:rsid w:val="57947A7F"/>
    <w:rsid w:val="579D2DD8"/>
    <w:rsid w:val="579D37E2"/>
    <w:rsid w:val="57A5220B"/>
    <w:rsid w:val="57B506E5"/>
    <w:rsid w:val="57BE721B"/>
    <w:rsid w:val="57E20082"/>
    <w:rsid w:val="57EA390C"/>
    <w:rsid w:val="57F1641A"/>
    <w:rsid w:val="57F61662"/>
    <w:rsid w:val="580F7106"/>
    <w:rsid w:val="581B1F4E"/>
    <w:rsid w:val="581C1283"/>
    <w:rsid w:val="582C095E"/>
    <w:rsid w:val="58507E4A"/>
    <w:rsid w:val="585C67EF"/>
    <w:rsid w:val="586035C3"/>
    <w:rsid w:val="58615314"/>
    <w:rsid w:val="58733788"/>
    <w:rsid w:val="58734D18"/>
    <w:rsid w:val="58810521"/>
    <w:rsid w:val="588522DA"/>
    <w:rsid w:val="588C69A8"/>
    <w:rsid w:val="589046EA"/>
    <w:rsid w:val="589049A2"/>
    <w:rsid w:val="589F2C13"/>
    <w:rsid w:val="58A10135"/>
    <w:rsid w:val="58A116EF"/>
    <w:rsid w:val="58BA1767"/>
    <w:rsid w:val="58C37631"/>
    <w:rsid w:val="58CC445F"/>
    <w:rsid w:val="58CD149A"/>
    <w:rsid w:val="58E64A33"/>
    <w:rsid w:val="58ED4DAF"/>
    <w:rsid w:val="58F96483"/>
    <w:rsid w:val="5900686A"/>
    <w:rsid w:val="590347CE"/>
    <w:rsid w:val="590649AC"/>
    <w:rsid w:val="59097FF9"/>
    <w:rsid w:val="59140E77"/>
    <w:rsid w:val="59145DA2"/>
    <w:rsid w:val="591C1ADA"/>
    <w:rsid w:val="591C5F7E"/>
    <w:rsid w:val="592836CB"/>
    <w:rsid w:val="593432C8"/>
    <w:rsid w:val="59352B9C"/>
    <w:rsid w:val="593C03CE"/>
    <w:rsid w:val="596C65C3"/>
    <w:rsid w:val="59710078"/>
    <w:rsid w:val="59861649"/>
    <w:rsid w:val="59A4434A"/>
    <w:rsid w:val="59A73A9A"/>
    <w:rsid w:val="59B63CDD"/>
    <w:rsid w:val="59C02DAD"/>
    <w:rsid w:val="59F14D15"/>
    <w:rsid w:val="5A015DDB"/>
    <w:rsid w:val="5A0948FD"/>
    <w:rsid w:val="5A0D6C12"/>
    <w:rsid w:val="5A127DA1"/>
    <w:rsid w:val="5A1E534A"/>
    <w:rsid w:val="5A300A63"/>
    <w:rsid w:val="5A370EE2"/>
    <w:rsid w:val="5A390AE1"/>
    <w:rsid w:val="5A446264"/>
    <w:rsid w:val="5A4968FF"/>
    <w:rsid w:val="5A5C1C85"/>
    <w:rsid w:val="5A5E123A"/>
    <w:rsid w:val="5A634044"/>
    <w:rsid w:val="5A6B5D80"/>
    <w:rsid w:val="5A6F20DD"/>
    <w:rsid w:val="5A7B6CD4"/>
    <w:rsid w:val="5A7C4F26"/>
    <w:rsid w:val="5A7F67C4"/>
    <w:rsid w:val="5A863C94"/>
    <w:rsid w:val="5A8B530B"/>
    <w:rsid w:val="5A9E250E"/>
    <w:rsid w:val="5AA6460A"/>
    <w:rsid w:val="5ABE26EE"/>
    <w:rsid w:val="5ADE798F"/>
    <w:rsid w:val="5AE765D0"/>
    <w:rsid w:val="5AE8434E"/>
    <w:rsid w:val="5AEB6283"/>
    <w:rsid w:val="5B01367D"/>
    <w:rsid w:val="5B097F89"/>
    <w:rsid w:val="5B12588A"/>
    <w:rsid w:val="5B321A89"/>
    <w:rsid w:val="5B3C6811"/>
    <w:rsid w:val="5B414466"/>
    <w:rsid w:val="5B4F4CBF"/>
    <w:rsid w:val="5B6360E6"/>
    <w:rsid w:val="5B6B2448"/>
    <w:rsid w:val="5B6D061D"/>
    <w:rsid w:val="5B6F4A8B"/>
    <w:rsid w:val="5B742F14"/>
    <w:rsid w:val="5B8172A8"/>
    <w:rsid w:val="5B842B10"/>
    <w:rsid w:val="5B85080B"/>
    <w:rsid w:val="5B8D4F11"/>
    <w:rsid w:val="5B962018"/>
    <w:rsid w:val="5B9927CA"/>
    <w:rsid w:val="5B9F0763"/>
    <w:rsid w:val="5BA74225"/>
    <w:rsid w:val="5BAF30D9"/>
    <w:rsid w:val="5BAF57FE"/>
    <w:rsid w:val="5BBA55DA"/>
    <w:rsid w:val="5BC40C67"/>
    <w:rsid w:val="5BD84FC8"/>
    <w:rsid w:val="5BDB2B07"/>
    <w:rsid w:val="5BE03293"/>
    <w:rsid w:val="5BE07737"/>
    <w:rsid w:val="5BE21435"/>
    <w:rsid w:val="5BE72873"/>
    <w:rsid w:val="5BE81609"/>
    <w:rsid w:val="5BEA4111"/>
    <w:rsid w:val="5BEC1C38"/>
    <w:rsid w:val="5BFD2097"/>
    <w:rsid w:val="5C090A3C"/>
    <w:rsid w:val="5C257148"/>
    <w:rsid w:val="5C333BAD"/>
    <w:rsid w:val="5C341831"/>
    <w:rsid w:val="5C3A25B5"/>
    <w:rsid w:val="5C3B0AAD"/>
    <w:rsid w:val="5C433822"/>
    <w:rsid w:val="5C4423E6"/>
    <w:rsid w:val="5C623AB8"/>
    <w:rsid w:val="5C681690"/>
    <w:rsid w:val="5C894B1F"/>
    <w:rsid w:val="5CA70254"/>
    <w:rsid w:val="5CA9597A"/>
    <w:rsid w:val="5CB840C1"/>
    <w:rsid w:val="5CBB0910"/>
    <w:rsid w:val="5CE37537"/>
    <w:rsid w:val="5CEC2695"/>
    <w:rsid w:val="5CEE19DF"/>
    <w:rsid w:val="5CF27722"/>
    <w:rsid w:val="5CF67CD2"/>
    <w:rsid w:val="5CF9102F"/>
    <w:rsid w:val="5CFF1453"/>
    <w:rsid w:val="5D082C30"/>
    <w:rsid w:val="5D1458EA"/>
    <w:rsid w:val="5D231426"/>
    <w:rsid w:val="5D303DA6"/>
    <w:rsid w:val="5D534312"/>
    <w:rsid w:val="5D5405EB"/>
    <w:rsid w:val="5D5932FD"/>
    <w:rsid w:val="5D5F468B"/>
    <w:rsid w:val="5D616655"/>
    <w:rsid w:val="5D81323E"/>
    <w:rsid w:val="5D8F74AA"/>
    <w:rsid w:val="5D916F3A"/>
    <w:rsid w:val="5D926C20"/>
    <w:rsid w:val="5DA943A9"/>
    <w:rsid w:val="5DAD36A2"/>
    <w:rsid w:val="5DB6074F"/>
    <w:rsid w:val="5DD230AF"/>
    <w:rsid w:val="5DD64389"/>
    <w:rsid w:val="5DD9528E"/>
    <w:rsid w:val="5DDE3802"/>
    <w:rsid w:val="5DE057CC"/>
    <w:rsid w:val="5DE737EC"/>
    <w:rsid w:val="5DEC4171"/>
    <w:rsid w:val="5E052A3E"/>
    <w:rsid w:val="5E0D4E76"/>
    <w:rsid w:val="5E1611EE"/>
    <w:rsid w:val="5E4F1191"/>
    <w:rsid w:val="5E7A0161"/>
    <w:rsid w:val="5E8545C5"/>
    <w:rsid w:val="5E9743D5"/>
    <w:rsid w:val="5EB300FC"/>
    <w:rsid w:val="5EC46E9C"/>
    <w:rsid w:val="5ED645AC"/>
    <w:rsid w:val="5ED822B3"/>
    <w:rsid w:val="5EE12136"/>
    <w:rsid w:val="5EF92FAF"/>
    <w:rsid w:val="5EFA62DE"/>
    <w:rsid w:val="5F0616FC"/>
    <w:rsid w:val="5F0D7EDD"/>
    <w:rsid w:val="5F1612B3"/>
    <w:rsid w:val="5F226B01"/>
    <w:rsid w:val="5F2D4A41"/>
    <w:rsid w:val="5F41673E"/>
    <w:rsid w:val="5F4E6DCC"/>
    <w:rsid w:val="5F5A7800"/>
    <w:rsid w:val="5F5D41C7"/>
    <w:rsid w:val="5F5D550C"/>
    <w:rsid w:val="5F647F70"/>
    <w:rsid w:val="5F6A5D1B"/>
    <w:rsid w:val="5F6D12E1"/>
    <w:rsid w:val="5F7A755A"/>
    <w:rsid w:val="5F7DF88D"/>
    <w:rsid w:val="5F8605F5"/>
    <w:rsid w:val="5F8B3350"/>
    <w:rsid w:val="5F950196"/>
    <w:rsid w:val="5F972D59"/>
    <w:rsid w:val="5FA10F8B"/>
    <w:rsid w:val="5FD14225"/>
    <w:rsid w:val="5FD50C35"/>
    <w:rsid w:val="5FFB9BBC"/>
    <w:rsid w:val="6008100A"/>
    <w:rsid w:val="6016342D"/>
    <w:rsid w:val="601B1E55"/>
    <w:rsid w:val="602C2F4B"/>
    <w:rsid w:val="602E6839"/>
    <w:rsid w:val="60366D67"/>
    <w:rsid w:val="6045400C"/>
    <w:rsid w:val="606D3BF2"/>
    <w:rsid w:val="60736193"/>
    <w:rsid w:val="60786190"/>
    <w:rsid w:val="608508AD"/>
    <w:rsid w:val="60A274FF"/>
    <w:rsid w:val="60A36803"/>
    <w:rsid w:val="60A70823"/>
    <w:rsid w:val="60AB3C9F"/>
    <w:rsid w:val="60AE1BB1"/>
    <w:rsid w:val="60B13E84"/>
    <w:rsid w:val="60C64165"/>
    <w:rsid w:val="60D56446"/>
    <w:rsid w:val="60DF7FBD"/>
    <w:rsid w:val="60EA6B5E"/>
    <w:rsid w:val="611B2B0F"/>
    <w:rsid w:val="61243C22"/>
    <w:rsid w:val="614A1851"/>
    <w:rsid w:val="6151253D"/>
    <w:rsid w:val="6162299C"/>
    <w:rsid w:val="61851BFE"/>
    <w:rsid w:val="6190493F"/>
    <w:rsid w:val="61972646"/>
    <w:rsid w:val="619D7CC2"/>
    <w:rsid w:val="61A350B2"/>
    <w:rsid w:val="61AE1994"/>
    <w:rsid w:val="61B25172"/>
    <w:rsid w:val="61B431F8"/>
    <w:rsid w:val="61BB2F72"/>
    <w:rsid w:val="61BD6017"/>
    <w:rsid w:val="61D94A0C"/>
    <w:rsid w:val="61ED6DFA"/>
    <w:rsid w:val="61F43952"/>
    <w:rsid w:val="61FC55CD"/>
    <w:rsid w:val="621B7FD7"/>
    <w:rsid w:val="622D4192"/>
    <w:rsid w:val="623460E6"/>
    <w:rsid w:val="623E1483"/>
    <w:rsid w:val="623F0640"/>
    <w:rsid w:val="624463F4"/>
    <w:rsid w:val="62555998"/>
    <w:rsid w:val="62681C02"/>
    <w:rsid w:val="62704A45"/>
    <w:rsid w:val="627B5AC3"/>
    <w:rsid w:val="627E2699"/>
    <w:rsid w:val="6297662A"/>
    <w:rsid w:val="62A1033D"/>
    <w:rsid w:val="62A72D5C"/>
    <w:rsid w:val="62AA0157"/>
    <w:rsid w:val="62B341DC"/>
    <w:rsid w:val="62B64D4D"/>
    <w:rsid w:val="62B92A90"/>
    <w:rsid w:val="62B9483E"/>
    <w:rsid w:val="62D30004"/>
    <w:rsid w:val="62E726D3"/>
    <w:rsid w:val="62EA5FCC"/>
    <w:rsid w:val="62F82EFF"/>
    <w:rsid w:val="62F85366"/>
    <w:rsid w:val="630930CF"/>
    <w:rsid w:val="630C2F5E"/>
    <w:rsid w:val="631E5143"/>
    <w:rsid w:val="632D7999"/>
    <w:rsid w:val="63422A85"/>
    <w:rsid w:val="63436BE9"/>
    <w:rsid w:val="63534C92"/>
    <w:rsid w:val="63616C38"/>
    <w:rsid w:val="63691DC0"/>
    <w:rsid w:val="637F5A87"/>
    <w:rsid w:val="63A66B70"/>
    <w:rsid w:val="63BD0198"/>
    <w:rsid w:val="63CE60C7"/>
    <w:rsid w:val="63E73036"/>
    <w:rsid w:val="63F0603D"/>
    <w:rsid w:val="63F91396"/>
    <w:rsid w:val="64154A8B"/>
    <w:rsid w:val="6445282D"/>
    <w:rsid w:val="644D1F8D"/>
    <w:rsid w:val="6468651B"/>
    <w:rsid w:val="64687CAA"/>
    <w:rsid w:val="647A03CC"/>
    <w:rsid w:val="649317EA"/>
    <w:rsid w:val="64A62FEB"/>
    <w:rsid w:val="64AF69A1"/>
    <w:rsid w:val="64BF1B51"/>
    <w:rsid w:val="64C01EB3"/>
    <w:rsid w:val="64C116F9"/>
    <w:rsid w:val="64C574CA"/>
    <w:rsid w:val="64CF4282"/>
    <w:rsid w:val="64D15E6F"/>
    <w:rsid w:val="64D953F5"/>
    <w:rsid w:val="65055B18"/>
    <w:rsid w:val="650A5429"/>
    <w:rsid w:val="651B17E0"/>
    <w:rsid w:val="651E4D27"/>
    <w:rsid w:val="652060DB"/>
    <w:rsid w:val="652A557F"/>
    <w:rsid w:val="652F4EDE"/>
    <w:rsid w:val="65406341"/>
    <w:rsid w:val="655F791E"/>
    <w:rsid w:val="65644665"/>
    <w:rsid w:val="65A74E21"/>
    <w:rsid w:val="65A93AEA"/>
    <w:rsid w:val="65B013F6"/>
    <w:rsid w:val="65CC56EC"/>
    <w:rsid w:val="65CE6852"/>
    <w:rsid w:val="65D42D9F"/>
    <w:rsid w:val="65DA73CC"/>
    <w:rsid w:val="65DC2D1D"/>
    <w:rsid w:val="65DE7591"/>
    <w:rsid w:val="6617719F"/>
    <w:rsid w:val="6646745D"/>
    <w:rsid w:val="664806CA"/>
    <w:rsid w:val="664B10E0"/>
    <w:rsid w:val="6650588E"/>
    <w:rsid w:val="66527D6E"/>
    <w:rsid w:val="665314C3"/>
    <w:rsid w:val="6659611C"/>
    <w:rsid w:val="667C11C0"/>
    <w:rsid w:val="66965AEE"/>
    <w:rsid w:val="66A11AEE"/>
    <w:rsid w:val="66A9783B"/>
    <w:rsid w:val="66B54E20"/>
    <w:rsid w:val="66B9305E"/>
    <w:rsid w:val="66D34F0B"/>
    <w:rsid w:val="66DE5E00"/>
    <w:rsid w:val="66F55552"/>
    <w:rsid w:val="66F66060"/>
    <w:rsid w:val="671D539B"/>
    <w:rsid w:val="672178A4"/>
    <w:rsid w:val="672700ED"/>
    <w:rsid w:val="6727621A"/>
    <w:rsid w:val="672F7E85"/>
    <w:rsid w:val="673A15FD"/>
    <w:rsid w:val="675039C2"/>
    <w:rsid w:val="675356F2"/>
    <w:rsid w:val="67580AC9"/>
    <w:rsid w:val="677671A1"/>
    <w:rsid w:val="67871415"/>
    <w:rsid w:val="678C0773"/>
    <w:rsid w:val="67A535E2"/>
    <w:rsid w:val="67A7735B"/>
    <w:rsid w:val="67B26F95"/>
    <w:rsid w:val="67BC57AA"/>
    <w:rsid w:val="67BF2179"/>
    <w:rsid w:val="67DA556A"/>
    <w:rsid w:val="67E44187"/>
    <w:rsid w:val="67F3434E"/>
    <w:rsid w:val="67F52DC2"/>
    <w:rsid w:val="67FA5148"/>
    <w:rsid w:val="68014CBD"/>
    <w:rsid w:val="680B501F"/>
    <w:rsid w:val="6813679E"/>
    <w:rsid w:val="68153E56"/>
    <w:rsid w:val="68294213"/>
    <w:rsid w:val="682D7860"/>
    <w:rsid w:val="6832131A"/>
    <w:rsid w:val="68442064"/>
    <w:rsid w:val="68507404"/>
    <w:rsid w:val="68516DAA"/>
    <w:rsid w:val="68543121"/>
    <w:rsid w:val="68572B2F"/>
    <w:rsid w:val="685957AB"/>
    <w:rsid w:val="685A43CD"/>
    <w:rsid w:val="685F4215"/>
    <w:rsid w:val="68752FB5"/>
    <w:rsid w:val="68784179"/>
    <w:rsid w:val="68794B72"/>
    <w:rsid w:val="689B04EA"/>
    <w:rsid w:val="68B02807"/>
    <w:rsid w:val="68B91BAE"/>
    <w:rsid w:val="68D66F08"/>
    <w:rsid w:val="68D812DF"/>
    <w:rsid w:val="68DB72BC"/>
    <w:rsid w:val="68E36A3E"/>
    <w:rsid w:val="68E65C61"/>
    <w:rsid w:val="69077F9F"/>
    <w:rsid w:val="690F51B7"/>
    <w:rsid w:val="69166546"/>
    <w:rsid w:val="691722BE"/>
    <w:rsid w:val="692F7B9E"/>
    <w:rsid w:val="693507C0"/>
    <w:rsid w:val="6937444C"/>
    <w:rsid w:val="6938470E"/>
    <w:rsid w:val="69390486"/>
    <w:rsid w:val="696B6C68"/>
    <w:rsid w:val="69720973"/>
    <w:rsid w:val="697417A7"/>
    <w:rsid w:val="69790883"/>
    <w:rsid w:val="697D46B7"/>
    <w:rsid w:val="698A6F34"/>
    <w:rsid w:val="699658D9"/>
    <w:rsid w:val="69A00505"/>
    <w:rsid w:val="69BA602F"/>
    <w:rsid w:val="69C81C20"/>
    <w:rsid w:val="69D51760"/>
    <w:rsid w:val="69DC7ED6"/>
    <w:rsid w:val="69F04051"/>
    <w:rsid w:val="69FA19C4"/>
    <w:rsid w:val="6A06480C"/>
    <w:rsid w:val="6A12254A"/>
    <w:rsid w:val="6A302C57"/>
    <w:rsid w:val="6A331379"/>
    <w:rsid w:val="6A3F1ACC"/>
    <w:rsid w:val="6A4231BA"/>
    <w:rsid w:val="6A4A07DD"/>
    <w:rsid w:val="6A6C4159"/>
    <w:rsid w:val="6AD146E4"/>
    <w:rsid w:val="6AEB57B0"/>
    <w:rsid w:val="6AF44665"/>
    <w:rsid w:val="6AF93B26"/>
    <w:rsid w:val="6B014FD4"/>
    <w:rsid w:val="6B1B5090"/>
    <w:rsid w:val="6B243EA1"/>
    <w:rsid w:val="6B2607D5"/>
    <w:rsid w:val="6B334974"/>
    <w:rsid w:val="6B3A64C7"/>
    <w:rsid w:val="6B403D4E"/>
    <w:rsid w:val="6B516B97"/>
    <w:rsid w:val="6B524952"/>
    <w:rsid w:val="6B534E9D"/>
    <w:rsid w:val="6B554B89"/>
    <w:rsid w:val="6B584F3B"/>
    <w:rsid w:val="6B5C220A"/>
    <w:rsid w:val="6B6F193F"/>
    <w:rsid w:val="6B796A60"/>
    <w:rsid w:val="6B82199A"/>
    <w:rsid w:val="6BA42AD5"/>
    <w:rsid w:val="6BA442DD"/>
    <w:rsid w:val="6BAA566B"/>
    <w:rsid w:val="6BB566B1"/>
    <w:rsid w:val="6BC543EB"/>
    <w:rsid w:val="6BCA186A"/>
    <w:rsid w:val="6BD277B9"/>
    <w:rsid w:val="6BD50766"/>
    <w:rsid w:val="6BD66460"/>
    <w:rsid w:val="6BD72F65"/>
    <w:rsid w:val="6BE446D9"/>
    <w:rsid w:val="6BE648F5"/>
    <w:rsid w:val="6BEB1F0C"/>
    <w:rsid w:val="6BF5756F"/>
    <w:rsid w:val="6BFC0F84"/>
    <w:rsid w:val="6BFE3D94"/>
    <w:rsid w:val="6C046B2A"/>
    <w:rsid w:val="6C060370"/>
    <w:rsid w:val="6C0703C8"/>
    <w:rsid w:val="6C0B610A"/>
    <w:rsid w:val="6C0C7C86"/>
    <w:rsid w:val="6C385E96"/>
    <w:rsid w:val="6C445BA3"/>
    <w:rsid w:val="6C5555D7"/>
    <w:rsid w:val="6C587942"/>
    <w:rsid w:val="6C615D2A"/>
    <w:rsid w:val="6C654691"/>
    <w:rsid w:val="6C673B72"/>
    <w:rsid w:val="6C97174C"/>
    <w:rsid w:val="6C9C7CCF"/>
    <w:rsid w:val="6C9F5F1B"/>
    <w:rsid w:val="6CB70040"/>
    <w:rsid w:val="6CC40F4E"/>
    <w:rsid w:val="6CC551F3"/>
    <w:rsid w:val="6CD41192"/>
    <w:rsid w:val="6CF10842"/>
    <w:rsid w:val="6CF9436E"/>
    <w:rsid w:val="6CFB530B"/>
    <w:rsid w:val="6CFE17CB"/>
    <w:rsid w:val="6D0A1681"/>
    <w:rsid w:val="6D1E2392"/>
    <w:rsid w:val="6D263022"/>
    <w:rsid w:val="6D426F11"/>
    <w:rsid w:val="6D4D1C67"/>
    <w:rsid w:val="6D592EA5"/>
    <w:rsid w:val="6D751998"/>
    <w:rsid w:val="6D88339E"/>
    <w:rsid w:val="6D91263F"/>
    <w:rsid w:val="6DA00AD4"/>
    <w:rsid w:val="6DA52B34"/>
    <w:rsid w:val="6DB602F7"/>
    <w:rsid w:val="6DC91566"/>
    <w:rsid w:val="6E363612"/>
    <w:rsid w:val="6E3F653F"/>
    <w:rsid w:val="6E535B46"/>
    <w:rsid w:val="6E5D69C5"/>
    <w:rsid w:val="6E745E0C"/>
    <w:rsid w:val="6E900B48"/>
    <w:rsid w:val="6E930639"/>
    <w:rsid w:val="6E9323E7"/>
    <w:rsid w:val="6E9A55C4"/>
    <w:rsid w:val="6EA35A11"/>
    <w:rsid w:val="6EB3022A"/>
    <w:rsid w:val="6EB31E72"/>
    <w:rsid w:val="6EB50676"/>
    <w:rsid w:val="6ECB4234"/>
    <w:rsid w:val="6EE9019B"/>
    <w:rsid w:val="6EF70BC7"/>
    <w:rsid w:val="6EFC1D3A"/>
    <w:rsid w:val="6F0230C8"/>
    <w:rsid w:val="6F030F66"/>
    <w:rsid w:val="6F0600C9"/>
    <w:rsid w:val="6F142D60"/>
    <w:rsid w:val="6F3B51B9"/>
    <w:rsid w:val="6F484F7F"/>
    <w:rsid w:val="6F4A519B"/>
    <w:rsid w:val="6F56521C"/>
    <w:rsid w:val="6F6D0441"/>
    <w:rsid w:val="6F7257C4"/>
    <w:rsid w:val="6F750610"/>
    <w:rsid w:val="6F775864"/>
    <w:rsid w:val="6F8F0E00"/>
    <w:rsid w:val="6F9D6CCB"/>
    <w:rsid w:val="6F9E3C1E"/>
    <w:rsid w:val="6FB06573"/>
    <w:rsid w:val="6FB16FC8"/>
    <w:rsid w:val="6FB62F8F"/>
    <w:rsid w:val="6FBB7E47"/>
    <w:rsid w:val="6FC15177"/>
    <w:rsid w:val="6FC333BE"/>
    <w:rsid w:val="6FCD5C86"/>
    <w:rsid w:val="6FE264A0"/>
    <w:rsid w:val="6FE84B04"/>
    <w:rsid w:val="70042B12"/>
    <w:rsid w:val="70090BB2"/>
    <w:rsid w:val="701506EE"/>
    <w:rsid w:val="70194B6E"/>
    <w:rsid w:val="7023779A"/>
    <w:rsid w:val="70284E3E"/>
    <w:rsid w:val="70286172"/>
    <w:rsid w:val="702D5273"/>
    <w:rsid w:val="70385584"/>
    <w:rsid w:val="703D085C"/>
    <w:rsid w:val="703F2826"/>
    <w:rsid w:val="704D43E2"/>
    <w:rsid w:val="707A560C"/>
    <w:rsid w:val="70952446"/>
    <w:rsid w:val="709A3F00"/>
    <w:rsid w:val="709C1A26"/>
    <w:rsid w:val="709E31F4"/>
    <w:rsid w:val="70A17AE5"/>
    <w:rsid w:val="70B46A76"/>
    <w:rsid w:val="70B67E77"/>
    <w:rsid w:val="70BC070C"/>
    <w:rsid w:val="70C66DAA"/>
    <w:rsid w:val="70EE12CC"/>
    <w:rsid w:val="710B095A"/>
    <w:rsid w:val="710F79C9"/>
    <w:rsid w:val="711041C2"/>
    <w:rsid w:val="71160E95"/>
    <w:rsid w:val="71260B70"/>
    <w:rsid w:val="71297032"/>
    <w:rsid w:val="712F5A25"/>
    <w:rsid w:val="713A1197"/>
    <w:rsid w:val="71416BEA"/>
    <w:rsid w:val="71635306"/>
    <w:rsid w:val="71765292"/>
    <w:rsid w:val="717A163C"/>
    <w:rsid w:val="717D3BE0"/>
    <w:rsid w:val="71804EA4"/>
    <w:rsid w:val="71902B23"/>
    <w:rsid w:val="7198551E"/>
    <w:rsid w:val="71A30B93"/>
    <w:rsid w:val="71A5490B"/>
    <w:rsid w:val="71AA0173"/>
    <w:rsid w:val="71CD3E62"/>
    <w:rsid w:val="71CF462C"/>
    <w:rsid w:val="71CF7BDA"/>
    <w:rsid w:val="71D21478"/>
    <w:rsid w:val="71D55CAA"/>
    <w:rsid w:val="71D57CDF"/>
    <w:rsid w:val="71D659B2"/>
    <w:rsid w:val="71E847F7"/>
    <w:rsid w:val="71F630DA"/>
    <w:rsid w:val="71FB0F8C"/>
    <w:rsid w:val="720B208F"/>
    <w:rsid w:val="72106DD0"/>
    <w:rsid w:val="723E1F75"/>
    <w:rsid w:val="72480EFC"/>
    <w:rsid w:val="726A5AEB"/>
    <w:rsid w:val="72896F1E"/>
    <w:rsid w:val="728B3DD6"/>
    <w:rsid w:val="7291357E"/>
    <w:rsid w:val="72A177F7"/>
    <w:rsid w:val="72BF1FCE"/>
    <w:rsid w:val="72C52251"/>
    <w:rsid w:val="72D440D5"/>
    <w:rsid w:val="72E476B5"/>
    <w:rsid w:val="72E66F89"/>
    <w:rsid w:val="72F43335"/>
    <w:rsid w:val="73085C46"/>
    <w:rsid w:val="731358A4"/>
    <w:rsid w:val="731735E6"/>
    <w:rsid w:val="731955B0"/>
    <w:rsid w:val="732B0E40"/>
    <w:rsid w:val="732E26DE"/>
    <w:rsid w:val="73367B13"/>
    <w:rsid w:val="733917E6"/>
    <w:rsid w:val="73441F01"/>
    <w:rsid w:val="734E4B2E"/>
    <w:rsid w:val="735E10E1"/>
    <w:rsid w:val="73722F12"/>
    <w:rsid w:val="73797DFD"/>
    <w:rsid w:val="737E3A6D"/>
    <w:rsid w:val="738317D7"/>
    <w:rsid w:val="73907062"/>
    <w:rsid w:val="73B00884"/>
    <w:rsid w:val="73B21561"/>
    <w:rsid w:val="73C03C7E"/>
    <w:rsid w:val="73C13552"/>
    <w:rsid w:val="73EC2611"/>
    <w:rsid w:val="73EF6311"/>
    <w:rsid w:val="74072087"/>
    <w:rsid w:val="74077F6C"/>
    <w:rsid w:val="740861D2"/>
    <w:rsid w:val="741E6BF6"/>
    <w:rsid w:val="741F25BF"/>
    <w:rsid w:val="742D38EB"/>
    <w:rsid w:val="743B5D30"/>
    <w:rsid w:val="74600FBD"/>
    <w:rsid w:val="746D618D"/>
    <w:rsid w:val="74787092"/>
    <w:rsid w:val="749E5641"/>
    <w:rsid w:val="74A25132"/>
    <w:rsid w:val="74B351A8"/>
    <w:rsid w:val="74BE7B8E"/>
    <w:rsid w:val="74BF74CE"/>
    <w:rsid w:val="74CB6D8D"/>
    <w:rsid w:val="74CE6913"/>
    <w:rsid w:val="74DB71A5"/>
    <w:rsid w:val="74E357BB"/>
    <w:rsid w:val="74E90FB2"/>
    <w:rsid w:val="74EC0AA3"/>
    <w:rsid w:val="74F02341"/>
    <w:rsid w:val="75022074"/>
    <w:rsid w:val="75054A04"/>
    <w:rsid w:val="752310F6"/>
    <w:rsid w:val="75325059"/>
    <w:rsid w:val="753B40CE"/>
    <w:rsid w:val="753E66EF"/>
    <w:rsid w:val="754937FF"/>
    <w:rsid w:val="754B3A1B"/>
    <w:rsid w:val="755A5992"/>
    <w:rsid w:val="756845CD"/>
    <w:rsid w:val="75745D3F"/>
    <w:rsid w:val="758962F1"/>
    <w:rsid w:val="758D739B"/>
    <w:rsid w:val="75944913"/>
    <w:rsid w:val="75AD091A"/>
    <w:rsid w:val="75D563BF"/>
    <w:rsid w:val="75DB6FE6"/>
    <w:rsid w:val="75DF163B"/>
    <w:rsid w:val="75EA28DC"/>
    <w:rsid w:val="760540B5"/>
    <w:rsid w:val="76165DD7"/>
    <w:rsid w:val="76345218"/>
    <w:rsid w:val="76377AFB"/>
    <w:rsid w:val="764E73E1"/>
    <w:rsid w:val="766D176F"/>
    <w:rsid w:val="7678241B"/>
    <w:rsid w:val="76854678"/>
    <w:rsid w:val="76A62AAA"/>
    <w:rsid w:val="76BE32E5"/>
    <w:rsid w:val="76C577FD"/>
    <w:rsid w:val="76CD53CC"/>
    <w:rsid w:val="76D80D35"/>
    <w:rsid w:val="76DE43A6"/>
    <w:rsid w:val="771340C5"/>
    <w:rsid w:val="77161E07"/>
    <w:rsid w:val="77242776"/>
    <w:rsid w:val="7734311F"/>
    <w:rsid w:val="774B7AC1"/>
    <w:rsid w:val="774E15A1"/>
    <w:rsid w:val="77512E3F"/>
    <w:rsid w:val="775748F9"/>
    <w:rsid w:val="776019A5"/>
    <w:rsid w:val="77642B72"/>
    <w:rsid w:val="776544C0"/>
    <w:rsid w:val="777D46CA"/>
    <w:rsid w:val="77862AE9"/>
    <w:rsid w:val="77874C68"/>
    <w:rsid w:val="778839DF"/>
    <w:rsid w:val="778E7227"/>
    <w:rsid w:val="77955421"/>
    <w:rsid w:val="779F5E92"/>
    <w:rsid w:val="77AE7CC7"/>
    <w:rsid w:val="77C14FF5"/>
    <w:rsid w:val="77C17FC5"/>
    <w:rsid w:val="77DE0B76"/>
    <w:rsid w:val="77DFF6FC"/>
    <w:rsid w:val="77FD3E8A"/>
    <w:rsid w:val="77FE549A"/>
    <w:rsid w:val="780B1240"/>
    <w:rsid w:val="781042B4"/>
    <w:rsid w:val="78104AA8"/>
    <w:rsid w:val="78140DC4"/>
    <w:rsid w:val="78306EF8"/>
    <w:rsid w:val="78333CE2"/>
    <w:rsid w:val="78467670"/>
    <w:rsid w:val="7856695F"/>
    <w:rsid w:val="7858261A"/>
    <w:rsid w:val="78587CB1"/>
    <w:rsid w:val="785D5F3F"/>
    <w:rsid w:val="78674E18"/>
    <w:rsid w:val="787474FA"/>
    <w:rsid w:val="788E23DC"/>
    <w:rsid w:val="789461C1"/>
    <w:rsid w:val="7896182D"/>
    <w:rsid w:val="78982F4D"/>
    <w:rsid w:val="78AC657F"/>
    <w:rsid w:val="78B6564F"/>
    <w:rsid w:val="78CC1130"/>
    <w:rsid w:val="78DB5DFD"/>
    <w:rsid w:val="78F65D46"/>
    <w:rsid w:val="78F87A16"/>
    <w:rsid w:val="78FD6DDA"/>
    <w:rsid w:val="79052133"/>
    <w:rsid w:val="790C75C7"/>
    <w:rsid w:val="79142376"/>
    <w:rsid w:val="791505C8"/>
    <w:rsid w:val="7920075B"/>
    <w:rsid w:val="79254AB9"/>
    <w:rsid w:val="792E7984"/>
    <w:rsid w:val="79343296"/>
    <w:rsid w:val="79366790"/>
    <w:rsid w:val="794F0863"/>
    <w:rsid w:val="795A5FDB"/>
    <w:rsid w:val="7963390B"/>
    <w:rsid w:val="799930EF"/>
    <w:rsid w:val="799A6D1F"/>
    <w:rsid w:val="799D305A"/>
    <w:rsid w:val="79A27982"/>
    <w:rsid w:val="79A74F98"/>
    <w:rsid w:val="79B80F53"/>
    <w:rsid w:val="79BD2079"/>
    <w:rsid w:val="79BEC6DB"/>
    <w:rsid w:val="79BF747A"/>
    <w:rsid w:val="79C30EA7"/>
    <w:rsid w:val="79DB4D26"/>
    <w:rsid w:val="79EC26AD"/>
    <w:rsid w:val="79FF6B82"/>
    <w:rsid w:val="7A28432B"/>
    <w:rsid w:val="7A392094"/>
    <w:rsid w:val="7A3A5E0C"/>
    <w:rsid w:val="7A4024A0"/>
    <w:rsid w:val="7A4E42C3"/>
    <w:rsid w:val="7A5A4F43"/>
    <w:rsid w:val="7A684727"/>
    <w:rsid w:val="7A6B4218"/>
    <w:rsid w:val="7A6F6D75"/>
    <w:rsid w:val="7A707A80"/>
    <w:rsid w:val="7A8F4065"/>
    <w:rsid w:val="7A9E7917"/>
    <w:rsid w:val="7AA15413"/>
    <w:rsid w:val="7AA15E8B"/>
    <w:rsid w:val="7AAA69D5"/>
    <w:rsid w:val="7ABE2599"/>
    <w:rsid w:val="7AC027B5"/>
    <w:rsid w:val="7ACC27FC"/>
    <w:rsid w:val="7ADA0D70"/>
    <w:rsid w:val="7AE75F94"/>
    <w:rsid w:val="7AEC5358"/>
    <w:rsid w:val="7AF15D92"/>
    <w:rsid w:val="7B0231B7"/>
    <w:rsid w:val="7B25086A"/>
    <w:rsid w:val="7B2C1BF9"/>
    <w:rsid w:val="7B3D04DA"/>
    <w:rsid w:val="7B483DFB"/>
    <w:rsid w:val="7B6865F2"/>
    <w:rsid w:val="7B6D12B6"/>
    <w:rsid w:val="7B92510E"/>
    <w:rsid w:val="7BA85825"/>
    <w:rsid w:val="7BB0282A"/>
    <w:rsid w:val="7BC74B75"/>
    <w:rsid w:val="7BCA41A5"/>
    <w:rsid w:val="7BDF4EBD"/>
    <w:rsid w:val="7C127041"/>
    <w:rsid w:val="7C211032"/>
    <w:rsid w:val="7C2D3EEB"/>
    <w:rsid w:val="7C3B076D"/>
    <w:rsid w:val="7C407729"/>
    <w:rsid w:val="7C523627"/>
    <w:rsid w:val="7C977546"/>
    <w:rsid w:val="7CA659DB"/>
    <w:rsid w:val="7CB6B68E"/>
    <w:rsid w:val="7CB939C7"/>
    <w:rsid w:val="7CCC42E7"/>
    <w:rsid w:val="7CE17E83"/>
    <w:rsid w:val="7CE776A3"/>
    <w:rsid w:val="7CE87DA1"/>
    <w:rsid w:val="7CEA58C8"/>
    <w:rsid w:val="7CF8456C"/>
    <w:rsid w:val="7D0C6FFA"/>
    <w:rsid w:val="7D0F17D2"/>
    <w:rsid w:val="7D2E5047"/>
    <w:rsid w:val="7D496A92"/>
    <w:rsid w:val="7D4D5E56"/>
    <w:rsid w:val="7D561391"/>
    <w:rsid w:val="7D5D42EC"/>
    <w:rsid w:val="7D6733BC"/>
    <w:rsid w:val="7D8767D9"/>
    <w:rsid w:val="7D8B70AB"/>
    <w:rsid w:val="7D8D0B46"/>
    <w:rsid w:val="7DB61C4E"/>
    <w:rsid w:val="7DC46119"/>
    <w:rsid w:val="7DD547CA"/>
    <w:rsid w:val="7DDE3210"/>
    <w:rsid w:val="7DE40B2D"/>
    <w:rsid w:val="7DEE13E8"/>
    <w:rsid w:val="7DF6220B"/>
    <w:rsid w:val="7DF76DE7"/>
    <w:rsid w:val="7E0C73DF"/>
    <w:rsid w:val="7E2412AD"/>
    <w:rsid w:val="7E4C588C"/>
    <w:rsid w:val="7E576F8D"/>
    <w:rsid w:val="7E5D57DA"/>
    <w:rsid w:val="7E67711F"/>
    <w:rsid w:val="7E6D67B0"/>
    <w:rsid w:val="7E703F6C"/>
    <w:rsid w:val="7E7933A7"/>
    <w:rsid w:val="7E7C3E29"/>
    <w:rsid w:val="7E896766"/>
    <w:rsid w:val="7E900275"/>
    <w:rsid w:val="7E9975A5"/>
    <w:rsid w:val="7EA60B42"/>
    <w:rsid w:val="7EA86698"/>
    <w:rsid w:val="7EAF2960"/>
    <w:rsid w:val="7ECB797B"/>
    <w:rsid w:val="7ECD724F"/>
    <w:rsid w:val="7ED405DD"/>
    <w:rsid w:val="7EF26CB5"/>
    <w:rsid w:val="7EFD8E39"/>
    <w:rsid w:val="7F111831"/>
    <w:rsid w:val="7F4219EB"/>
    <w:rsid w:val="7F4D19CC"/>
    <w:rsid w:val="7F5A3C5B"/>
    <w:rsid w:val="7F601E71"/>
    <w:rsid w:val="7F761695"/>
    <w:rsid w:val="7F7C3BFC"/>
    <w:rsid w:val="7F820039"/>
    <w:rsid w:val="7F966CC9"/>
    <w:rsid w:val="7FA426A6"/>
    <w:rsid w:val="7FB14DC3"/>
    <w:rsid w:val="7FC22B2C"/>
    <w:rsid w:val="7FC9483E"/>
    <w:rsid w:val="7FE26D2A"/>
    <w:rsid w:val="7FE3F543"/>
    <w:rsid w:val="7FEB04BD"/>
    <w:rsid w:val="7FF86BAD"/>
    <w:rsid w:val="A49BD137"/>
    <w:rsid w:val="BB3BED65"/>
    <w:rsid w:val="BF959D53"/>
    <w:rsid w:val="DFF7D2E1"/>
    <w:rsid w:val="E7FD0B31"/>
    <w:rsid w:val="F5B2FF91"/>
    <w:rsid w:val="F7FF3861"/>
    <w:rsid w:val="FB4B5452"/>
    <w:rsid w:val="FF4B1719"/>
    <w:rsid w:val="FFBFD7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qFormat="1" w:unhideWhenUsed="0" w:uiPriority="0" w:semiHidden="0" w:name="envelope return"/>
    <w:lsdException w:unhideWhenUsed="0" w:uiPriority="0" w:semiHidden="0" w:name="footnote reference"/>
    <w:lsdException w:qFormat="1"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1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iPriority="99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</w:pPr>
    <w:rPr>
      <w:rFonts w:ascii="仿宋" w:hAnsi="仿宋" w:eastAsia="仿宋" w:cs="仿宋"/>
      <w:sz w:val="22"/>
      <w:szCs w:val="22"/>
      <w:lang w:val="zh-CN" w:eastAsia="zh-CN" w:bidi="zh-CN"/>
    </w:rPr>
  </w:style>
  <w:style w:type="paragraph" w:styleId="2">
    <w:name w:val="heading 1"/>
    <w:basedOn w:val="1"/>
    <w:next w:val="1"/>
    <w:qFormat/>
    <w:uiPriority w:val="0"/>
    <w:pPr>
      <w:spacing w:beforeAutospacing="1" w:afterAutospacing="1"/>
      <w:outlineLvl w:val="0"/>
    </w:pPr>
    <w:rPr>
      <w:rFonts w:hint="eastAsia" w:ascii="宋体" w:hAnsi="宋体" w:eastAsia="宋体" w:cs="Times New Roman"/>
      <w:b/>
      <w:bCs/>
      <w:kern w:val="44"/>
      <w:sz w:val="48"/>
      <w:szCs w:val="48"/>
      <w:lang w:val="en-US" w:bidi="ar-SA"/>
    </w:rPr>
  </w:style>
  <w:style w:type="paragraph" w:styleId="3">
    <w:name w:val="heading 2"/>
    <w:basedOn w:val="1"/>
    <w:next w:val="1"/>
    <w:qFormat/>
    <w:uiPriority w:val="0"/>
    <w:pPr>
      <w:keepNext/>
      <w:keepLines/>
      <w:spacing w:before="260" w:after="260" w:line="415" w:lineRule="auto"/>
      <w:outlineLvl w:val="1"/>
    </w:pPr>
    <w:rPr>
      <w:rFonts w:ascii="Arial" w:hAnsi="Arial" w:eastAsia="黑体"/>
      <w:b/>
      <w:bCs/>
      <w:sz w:val="32"/>
      <w:szCs w:val="32"/>
    </w:rPr>
  </w:style>
  <w:style w:type="character" w:default="1" w:styleId="17">
    <w:name w:val="Default Paragraph Font"/>
    <w:semiHidden/>
    <w:unhideWhenUsed/>
    <w:qFormat/>
    <w:uiPriority w:val="1"/>
  </w:style>
  <w:style w:type="table" w:default="1" w:styleId="1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rmal Indent"/>
    <w:basedOn w:val="1"/>
    <w:qFormat/>
    <w:uiPriority w:val="0"/>
    <w:pPr>
      <w:ind w:firstLine="420" w:firstLineChars="200"/>
    </w:pPr>
  </w:style>
  <w:style w:type="paragraph" w:styleId="5">
    <w:name w:val="annotation text"/>
    <w:basedOn w:val="1"/>
    <w:qFormat/>
    <w:uiPriority w:val="0"/>
  </w:style>
  <w:style w:type="paragraph" w:styleId="6">
    <w:name w:val="Body Text"/>
    <w:basedOn w:val="1"/>
    <w:next w:val="1"/>
    <w:qFormat/>
    <w:uiPriority w:val="1"/>
    <w:rPr>
      <w:sz w:val="28"/>
      <w:szCs w:val="28"/>
    </w:rPr>
  </w:style>
  <w:style w:type="paragraph" w:styleId="7">
    <w:name w:val="Body Text Indent"/>
    <w:basedOn w:val="1"/>
    <w:next w:val="8"/>
    <w:qFormat/>
    <w:uiPriority w:val="0"/>
    <w:pPr>
      <w:spacing w:line="360" w:lineRule="exact"/>
      <w:ind w:left="280" w:firstLine="560" w:firstLineChars="200"/>
    </w:pPr>
    <w:rPr>
      <w:rFonts w:ascii="仿宋_GB2312" w:eastAsia="仿宋_GB2312"/>
      <w:sz w:val="28"/>
      <w:szCs w:val="32"/>
    </w:rPr>
  </w:style>
  <w:style w:type="paragraph" w:styleId="8">
    <w:name w:val="envelope return"/>
    <w:basedOn w:val="1"/>
    <w:qFormat/>
    <w:uiPriority w:val="0"/>
    <w:pPr>
      <w:snapToGrid w:val="0"/>
    </w:pPr>
    <w:rPr>
      <w:rFonts w:ascii="Arial" w:hAnsi="Arial" w:cs="Arial"/>
    </w:rPr>
  </w:style>
  <w:style w:type="paragraph" w:styleId="9">
    <w:name w:val="Balloon Text"/>
    <w:basedOn w:val="1"/>
    <w:link w:val="32"/>
    <w:qFormat/>
    <w:uiPriority w:val="0"/>
    <w:rPr>
      <w:sz w:val="18"/>
      <w:szCs w:val="18"/>
    </w:rPr>
  </w:style>
  <w:style w:type="paragraph" w:styleId="10">
    <w:name w:val="footer"/>
    <w:basedOn w:val="1"/>
    <w:qFormat/>
    <w:uiPriority w:val="0"/>
    <w:pPr>
      <w:tabs>
        <w:tab w:val="center" w:pos="4153"/>
        <w:tab w:val="right" w:pos="8306"/>
      </w:tabs>
      <w:snapToGrid w:val="0"/>
    </w:pPr>
    <w:rPr>
      <w:sz w:val="18"/>
      <w:szCs w:val="20"/>
    </w:rPr>
  </w:style>
  <w:style w:type="paragraph" w:styleId="11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20"/>
    </w:rPr>
  </w:style>
  <w:style w:type="paragraph" w:styleId="12">
    <w:name w:val="Normal (Web)"/>
    <w:basedOn w:val="1"/>
    <w:unhideWhenUsed/>
    <w:qFormat/>
    <w:uiPriority w:val="99"/>
    <w:pPr>
      <w:widowControl/>
      <w:spacing w:before="100" w:beforeAutospacing="1" w:after="100" w:afterAutospacing="1"/>
    </w:pPr>
    <w:rPr>
      <w:rFonts w:ascii="宋体" w:hAnsi="宋体" w:eastAsia="宋体" w:cs="宋体"/>
      <w:sz w:val="24"/>
      <w:szCs w:val="24"/>
    </w:rPr>
  </w:style>
  <w:style w:type="paragraph" w:styleId="13">
    <w:name w:val="Body Text First Indent"/>
    <w:basedOn w:val="6"/>
    <w:unhideWhenUsed/>
    <w:qFormat/>
    <w:uiPriority w:val="99"/>
    <w:pPr>
      <w:ind w:firstLine="420" w:firstLineChars="100"/>
    </w:pPr>
  </w:style>
  <w:style w:type="paragraph" w:styleId="14">
    <w:name w:val="Body Text First Indent 2"/>
    <w:basedOn w:val="7"/>
    <w:qFormat/>
    <w:uiPriority w:val="0"/>
    <w:pPr>
      <w:spacing w:after="120"/>
      <w:ind w:left="420" w:leftChars="200" w:firstLine="420"/>
    </w:pPr>
    <w:rPr>
      <w:rFonts w:ascii="Calibri" w:hAnsi="Calibri"/>
      <w:szCs w:val="22"/>
    </w:rPr>
  </w:style>
  <w:style w:type="table" w:styleId="16">
    <w:name w:val="Table Grid"/>
    <w:basedOn w:val="1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8">
    <w:name w:val="annotation reference"/>
    <w:basedOn w:val="17"/>
    <w:qFormat/>
    <w:uiPriority w:val="0"/>
    <w:rPr>
      <w:sz w:val="21"/>
      <w:szCs w:val="21"/>
    </w:rPr>
  </w:style>
  <w:style w:type="paragraph" w:customStyle="1" w:styleId="19">
    <w:name w:val="标题 5（有编号）（绿盟科技）"/>
    <w:basedOn w:val="1"/>
    <w:next w:val="20"/>
    <w:qFormat/>
    <w:uiPriority w:val="0"/>
    <w:pPr>
      <w:keepNext/>
      <w:keepLines/>
      <w:numPr>
        <w:ilvl w:val="4"/>
        <w:numId w:val="1"/>
      </w:numPr>
      <w:tabs>
        <w:tab w:val="left" w:pos="0"/>
      </w:tabs>
      <w:spacing w:before="280" w:after="156" w:line="377" w:lineRule="auto"/>
      <w:outlineLvl w:val="4"/>
    </w:pPr>
    <w:rPr>
      <w:rFonts w:ascii="Arial" w:hAnsi="Arial" w:eastAsia="黑体"/>
      <w:b/>
      <w:szCs w:val="28"/>
    </w:rPr>
  </w:style>
  <w:style w:type="paragraph" w:customStyle="1" w:styleId="20">
    <w:name w:val="正文（绿盟科技）"/>
    <w:qFormat/>
    <w:uiPriority w:val="0"/>
    <w:pPr>
      <w:spacing w:line="300" w:lineRule="auto"/>
    </w:pPr>
    <w:rPr>
      <w:rFonts w:ascii="Arial" w:hAnsi="Arial" w:eastAsia="宋体" w:cs="黑体"/>
      <w:sz w:val="21"/>
      <w:szCs w:val="21"/>
      <w:lang w:val="en-US" w:eastAsia="zh-CN" w:bidi="ar-SA"/>
    </w:rPr>
  </w:style>
  <w:style w:type="paragraph" w:customStyle="1" w:styleId="21">
    <w:name w:val="_Style 3"/>
    <w:qFormat/>
    <w:uiPriority w:val="0"/>
    <w:pPr>
      <w:widowControl w:val="0"/>
      <w:jc w:val="both"/>
    </w:pPr>
    <w:rPr>
      <w:rFonts w:ascii="Calibri" w:hAnsi="Calibri" w:eastAsia="宋体" w:cs="黑体"/>
      <w:kern w:val="2"/>
      <w:sz w:val="21"/>
      <w:szCs w:val="22"/>
      <w:lang w:val="en-US" w:eastAsia="zh-CN" w:bidi="ar-SA"/>
    </w:rPr>
  </w:style>
  <w:style w:type="paragraph" w:customStyle="1" w:styleId="22">
    <w:name w:val="引用1"/>
    <w:next w:val="1"/>
    <w:qFormat/>
    <w:uiPriority w:val="0"/>
    <w:pPr>
      <w:wordWrap w:val="0"/>
      <w:spacing w:before="200" w:after="160"/>
      <w:ind w:left="864" w:right="864"/>
      <w:jc w:val="center"/>
    </w:pPr>
    <w:rPr>
      <w:rFonts w:ascii="Times New Roman" w:hAnsi="Times New Roman" w:eastAsia="宋体" w:cs="Times New Roman"/>
      <w:i/>
      <w:sz w:val="21"/>
      <w:lang w:val="en-US" w:eastAsia="zh-CN" w:bidi="ar-SA"/>
    </w:rPr>
  </w:style>
  <w:style w:type="table" w:customStyle="1" w:styleId="23">
    <w:name w:val="Table Normal"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4">
    <w:name w:val="列出段落1"/>
    <w:basedOn w:val="1"/>
    <w:qFormat/>
    <w:uiPriority w:val="1"/>
    <w:pPr>
      <w:ind w:left="1481" w:hanging="703"/>
    </w:pPr>
  </w:style>
  <w:style w:type="paragraph" w:customStyle="1" w:styleId="25">
    <w:name w:val="Table Paragraph"/>
    <w:basedOn w:val="1"/>
    <w:qFormat/>
    <w:uiPriority w:val="1"/>
    <w:pPr>
      <w:spacing w:before="132"/>
      <w:ind w:left="107"/>
    </w:pPr>
  </w:style>
  <w:style w:type="paragraph" w:customStyle="1" w:styleId="26">
    <w:name w:val="_正文段落"/>
    <w:basedOn w:val="1"/>
    <w:qFormat/>
    <w:uiPriority w:val="0"/>
    <w:pPr>
      <w:spacing w:line="360" w:lineRule="auto"/>
    </w:pPr>
    <w:rPr>
      <w:rFonts w:eastAsia="仿宋_GB2312"/>
      <w:sz w:val="28"/>
      <w:szCs w:val="24"/>
    </w:rPr>
  </w:style>
  <w:style w:type="paragraph" w:customStyle="1" w:styleId="27">
    <w:name w:val="正文首行缩进两字符"/>
    <w:basedOn w:val="1"/>
    <w:qFormat/>
    <w:uiPriority w:val="0"/>
    <w:pPr>
      <w:spacing w:line="360" w:lineRule="auto"/>
      <w:ind w:firstLine="200" w:firstLineChars="200"/>
    </w:pPr>
  </w:style>
  <w:style w:type="paragraph" w:customStyle="1" w:styleId="28">
    <w:name w:val="Body Text1"/>
    <w:basedOn w:val="1"/>
    <w:qFormat/>
    <w:uiPriority w:val="0"/>
    <w:pPr>
      <w:spacing w:after="120"/>
    </w:pPr>
  </w:style>
  <w:style w:type="paragraph" w:customStyle="1" w:styleId="29">
    <w:name w:val="表格"/>
    <w:basedOn w:val="1"/>
    <w:qFormat/>
    <w:uiPriority w:val="0"/>
    <w:pPr>
      <w:spacing w:line="400" w:lineRule="exact"/>
    </w:pPr>
    <w:rPr>
      <w:sz w:val="24"/>
    </w:rPr>
  </w:style>
  <w:style w:type="character" w:customStyle="1" w:styleId="30">
    <w:name w:val="NormalCharacter"/>
    <w:qFormat/>
    <w:uiPriority w:val="0"/>
    <w:rPr>
      <w:rFonts w:ascii="仿宋" w:hAnsi="仿宋" w:eastAsia="仿宋" w:cs="仿宋"/>
      <w:sz w:val="22"/>
      <w:szCs w:val="22"/>
      <w:lang w:val="zh-CN" w:eastAsia="zh-CN" w:bidi="zh-CN"/>
    </w:rPr>
  </w:style>
  <w:style w:type="paragraph" w:customStyle="1" w:styleId="31">
    <w:name w:val="引用2"/>
    <w:basedOn w:val="1"/>
    <w:next w:val="1"/>
    <w:qFormat/>
    <w:uiPriority w:val="0"/>
    <w:pPr>
      <w:tabs>
        <w:tab w:val="left" w:pos="0"/>
      </w:tabs>
      <w:wordWrap w:val="0"/>
      <w:spacing w:before="200" w:after="160"/>
      <w:ind w:left="864" w:right="864"/>
      <w:jc w:val="center"/>
    </w:pPr>
    <w:rPr>
      <w:rFonts w:ascii="Times New Roman" w:hAnsi="Times New Roman" w:eastAsia="宋体" w:cs="Times New Roman"/>
      <w:i/>
    </w:rPr>
  </w:style>
  <w:style w:type="character" w:customStyle="1" w:styleId="32">
    <w:name w:val="批注框文本 Char"/>
    <w:basedOn w:val="17"/>
    <w:link w:val="9"/>
    <w:qFormat/>
    <w:uiPriority w:val="0"/>
    <w:rPr>
      <w:rFonts w:ascii="仿宋" w:hAnsi="仿宋" w:eastAsia="仿宋" w:cs="仿宋"/>
      <w:sz w:val="18"/>
      <w:szCs w:val="18"/>
      <w:lang w:val="zh-CN" w:bidi="zh-CN"/>
    </w:rPr>
  </w:style>
  <w:style w:type="paragraph" w:styleId="33">
    <w:name w:val="List Paragraph"/>
    <w:basedOn w:val="1"/>
    <w:qFormat/>
    <w:uiPriority w:val="0"/>
    <w:pPr>
      <w:ind w:firstLine="420" w:firstLineChars="200"/>
    </w:pPr>
  </w:style>
  <w:style w:type="paragraph" w:customStyle="1" w:styleId="34">
    <w:name w:val="null3"/>
    <w:hidden/>
    <w:qFormat/>
    <w:uiPriority w:val="0"/>
    <w:rPr>
      <w:rFonts w:hint="eastAsia" w:asciiTheme="minorHAnsi" w:hAnsiTheme="minorHAnsi" w:eastAsiaTheme="minorEastAsia" w:cstheme="minorBidi"/>
      <w:lang w:val="en-US" w:eastAsia="zh-Hans"/>
    </w:rPr>
  </w:style>
  <w:style w:type="character" w:customStyle="1" w:styleId="35">
    <w:name w:val="font11"/>
    <w:basedOn w:val="17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paragraph" w:customStyle="1" w:styleId="36">
    <w:name w:val="列表段落1"/>
    <w:basedOn w:val="1"/>
    <w:qFormat/>
    <w:uiPriority w:val="34"/>
    <w:pPr>
      <w:ind w:firstLine="420" w:firstLineChars="200"/>
    </w:pPr>
  </w:style>
  <w:style w:type="paragraph" w:customStyle="1" w:styleId="37">
    <w:name w:val="dingdoc normal"/>
    <w:qFormat/>
    <w:uiPriority w:val="0"/>
    <w:rPr>
      <w:rFonts w:asciiTheme="minorHAnsi" w:hAnsiTheme="minorHAnsi" w:eastAsiaTheme="minorEastAsia" w:cstheme="minorBidi"/>
      <w:kern w:val="2"/>
      <w:sz w:val="21"/>
      <w:szCs w:val="20"/>
      <w:lang w:val="en-US" w:eastAsia="zh-CN" w:bidi="ar-SA"/>
    </w:rPr>
  </w:style>
  <w:style w:type="character" w:customStyle="1" w:styleId="38">
    <w:name w:val="CharAttribute0"/>
    <w:qFormat/>
    <w:uiPriority w:val="0"/>
    <w:rPr>
      <w:rFonts w:ascii="Times New Roman" w:eastAsia="宋体"/>
      <w:sz w:val="21"/>
    </w:rPr>
  </w:style>
  <w:style w:type="paragraph" w:customStyle="1" w:styleId="39">
    <w:name w:val="ParaAttribute13"/>
    <w:qFormat/>
    <w:uiPriority w:val="0"/>
    <w:pPr>
      <w:widowControl w:val="0"/>
      <w:wordWrap w:val="0"/>
      <w:ind w:left="-106"/>
    </w:pPr>
    <w:rPr>
      <w:rFonts w:ascii="Times New Roman" w:hAnsi="Times New Roman" w:eastAsia="Batang" w:cs="Times New Roman"/>
      <w:sz w:val="21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microsoft.com/office/2011/relationships/people" Target="people.xml"/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1" Type="http://schemas.openxmlformats.org/officeDocument/2006/relationships/font" Target="fonts/font1.odttf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Micorosoft</Company>
  <Pages>17</Pages>
  <Words>1451</Words>
  <Characters>1529</Characters>
  <Lines>34</Lines>
  <Paragraphs>9</Paragraphs>
  <TotalTime>0</TotalTime>
  <ScaleCrop>false</ScaleCrop>
  <LinksUpToDate>false</LinksUpToDate>
  <CharactersWithSpaces>1582</CharactersWithSpaces>
  <Application>WPS Office_11.8.6.11719_F1E327BC-269C-435d-A152-05C5408002CA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2023-04-15T19:33:00Z</dcterms:created>
  <dc:creator>后勤中心</dc:creator>
  <cp:lastModifiedBy>苏仁杰</cp:lastModifiedBy>
  <cp:lastPrinted>2025-06-05T04:01:00Z</cp:lastPrinted>
  <dcterms:modified xsi:type="dcterms:W3CDTF">2025-11-21T07:28:22Z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2020-11-24T00:00:00Z</vt:filetime>
  </property>
  <property fmtid="{D5CDD505-2E9C-101B-9397-08002B2CF9AE}" pid="3" name="Creator">
    <vt:lpwstr>WPS 文字</vt:lpwstr>
  </property>
  <property fmtid="{D5CDD505-2E9C-101B-9397-08002B2CF9AE}" pid="4" name="LastSaved">
    <vt:filetime>2020-12-29T00:00:00Z</vt:filetime>
  </property>
  <property fmtid="{D5CDD505-2E9C-101B-9397-08002B2CF9AE}" pid="5" name="KSOProductBuildVer">
    <vt:lpwstr>2052-11.8.6.11719</vt:lpwstr>
  </property>
  <property fmtid="{D5CDD505-2E9C-101B-9397-08002B2CF9AE}" pid="6" name="ICV">
    <vt:lpwstr>873D9AEE120D426A816A56F33B8EFD69_13</vt:lpwstr>
  </property>
  <property fmtid="{D5CDD505-2E9C-101B-9397-08002B2CF9AE}" pid="7" name="KSOTemplateDocerSaveRecord">
    <vt:lpwstr>eyJoZGlkIjoiYmNjZGY5YmE5NmVkZWI4ZmMzYjExYWQ5OWZlMTVkODUiLCJ1c2VySWQiOiI2MjM0MTg1MDQifQ==</vt:lpwstr>
  </property>
</Properties>
</file>